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CAF0BB" w14:textId="77777777" w:rsidR="00466605" w:rsidRDefault="00505B07" w:rsidP="007C4127">
      <w:pPr>
        <w:jc w:val="center"/>
        <w:rPr>
          <w:rFonts w:ascii="Verdana" w:hAnsi="Verdana"/>
          <w:b/>
          <w:sz w:val="36"/>
          <w:szCs w:val="36"/>
          <w:lang w:val="en-GB"/>
        </w:rPr>
      </w:pPr>
      <w:r>
        <w:rPr>
          <w:rFonts w:ascii="Verdana" w:hAnsi="Verdana"/>
          <w:b/>
          <w:noProof/>
          <w:sz w:val="36"/>
          <w:szCs w:val="36"/>
        </w:rPr>
        <w:drawing>
          <wp:inline distT="0" distB="0" distL="0" distR="0" wp14:anchorId="493B242E" wp14:editId="7CE7C236">
            <wp:extent cx="6577965" cy="2756535"/>
            <wp:effectExtent l="0" t="0" r="0" b="5715"/>
            <wp:docPr id="10" name="Bild 2" descr="00-Cover-ob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0-Cover-oben"/>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6577965" cy="2756535"/>
                    </a:xfrm>
                    <a:prstGeom prst="rect">
                      <a:avLst/>
                    </a:prstGeom>
                    <a:noFill/>
                    <a:ln>
                      <a:noFill/>
                    </a:ln>
                  </pic:spPr>
                </pic:pic>
              </a:graphicData>
            </a:graphic>
          </wp:inline>
        </w:drawing>
      </w:r>
    </w:p>
    <w:p w14:paraId="79822A38" w14:textId="77777777" w:rsidR="007A74F9" w:rsidRDefault="007A74F9" w:rsidP="007C4127">
      <w:pPr>
        <w:rPr>
          <w:rFonts w:ascii="Verdana" w:hAnsi="Verdana"/>
          <w:b/>
          <w:sz w:val="36"/>
          <w:szCs w:val="36"/>
          <w:lang w:val="en-GB"/>
        </w:rPr>
      </w:pPr>
    </w:p>
    <w:p w14:paraId="119AA2F4" w14:textId="77777777" w:rsidR="007A74F9" w:rsidRDefault="007A74F9" w:rsidP="007C4127">
      <w:pPr>
        <w:rPr>
          <w:rFonts w:ascii="Verdana" w:hAnsi="Verdana"/>
          <w:b/>
          <w:sz w:val="36"/>
          <w:szCs w:val="36"/>
          <w:lang w:val="en-GB"/>
        </w:rPr>
      </w:pPr>
    </w:p>
    <w:p w14:paraId="746A20D0" w14:textId="77777777" w:rsidR="007A74F9" w:rsidRPr="004755E3" w:rsidRDefault="007A74F9" w:rsidP="007C4127">
      <w:pPr>
        <w:rPr>
          <w:rFonts w:ascii="Verdana" w:hAnsi="Verdana"/>
          <w:b/>
          <w:sz w:val="32"/>
          <w:szCs w:val="36"/>
          <w:lang w:val="en-GB"/>
        </w:rPr>
      </w:pPr>
    </w:p>
    <w:p w14:paraId="2679B1EB" w14:textId="77777777" w:rsidR="007A74F9" w:rsidRPr="004755E3" w:rsidRDefault="007A74F9" w:rsidP="007C4127">
      <w:pPr>
        <w:rPr>
          <w:rFonts w:ascii="Verdana" w:hAnsi="Verdana"/>
          <w:b/>
          <w:sz w:val="32"/>
          <w:szCs w:val="36"/>
          <w:lang w:val="en-GB"/>
        </w:rPr>
      </w:pPr>
    </w:p>
    <w:p w14:paraId="25AB3CA5" w14:textId="77777777" w:rsidR="007A74F9" w:rsidRPr="004755E3" w:rsidRDefault="007A74F9" w:rsidP="007C4127">
      <w:pPr>
        <w:rPr>
          <w:rFonts w:ascii="Verdana" w:hAnsi="Verdana"/>
          <w:b/>
          <w:sz w:val="32"/>
          <w:szCs w:val="36"/>
          <w:lang w:val="en-GB"/>
        </w:rPr>
      </w:pPr>
    </w:p>
    <w:p w14:paraId="3542493A" w14:textId="77777777" w:rsidR="00E63E0F" w:rsidRPr="004755E3" w:rsidRDefault="00E63E0F" w:rsidP="007C4127">
      <w:pPr>
        <w:rPr>
          <w:rFonts w:ascii="Verdana" w:hAnsi="Verdana"/>
          <w:b/>
          <w:sz w:val="32"/>
          <w:szCs w:val="36"/>
          <w:lang w:val="en-GB"/>
        </w:rPr>
      </w:pPr>
    </w:p>
    <w:p w14:paraId="4B001441" w14:textId="77777777" w:rsidR="005F4ADD" w:rsidRPr="004755E3" w:rsidRDefault="005F4ADD" w:rsidP="007C4127">
      <w:pPr>
        <w:rPr>
          <w:rFonts w:ascii="Verdana" w:hAnsi="Verdana"/>
          <w:b/>
          <w:sz w:val="32"/>
          <w:szCs w:val="36"/>
          <w:lang w:val="en-GB"/>
        </w:rPr>
      </w:pPr>
    </w:p>
    <w:p w14:paraId="5D15E7D0" w14:textId="77777777" w:rsidR="009A4C79" w:rsidRPr="004755E3" w:rsidRDefault="009A4C79" w:rsidP="007C4127">
      <w:pPr>
        <w:rPr>
          <w:rFonts w:ascii="Verdana" w:hAnsi="Verdana"/>
          <w:b/>
          <w:sz w:val="32"/>
          <w:szCs w:val="36"/>
          <w:lang w:val="en-GB"/>
        </w:rPr>
      </w:pPr>
    </w:p>
    <w:p w14:paraId="2C6B0D7A" w14:textId="77777777" w:rsidR="009A4C79" w:rsidRPr="004755E3" w:rsidRDefault="009A4C79" w:rsidP="007C4127">
      <w:pPr>
        <w:rPr>
          <w:rFonts w:ascii="Verdana" w:hAnsi="Verdana"/>
          <w:b/>
          <w:sz w:val="32"/>
          <w:szCs w:val="36"/>
          <w:lang w:val="en-GB"/>
        </w:rPr>
      </w:pPr>
    </w:p>
    <w:p w14:paraId="21F0BEEA" w14:textId="77777777" w:rsidR="005F4ADD" w:rsidRDefault="005F4ADD" w:rsidP="007C4127">
      <w:pPr>
        <w:rPr>
          <w:rFonts w:ascii="Verdana" w:hAnsi="Verdana"/>
          <w:b/>
          <w:sz w:val="36"/>
          <w:szCs w:val="36"/>
          <w:lang w:val="en-GB"/>
        </w:rPr>
      </w:pPr>
    </w:p>
    <w:p w14:paraId="2BD8D653" w14:textId="77777777" w:rsidR="007A74F9" w:rsidRDefault="007A74F9" w:rsidP="007C4127">
      <w:pPr>
        <w:rPr>
          <w:rFonts w:ascii="Verdana" w:hAnsi="Verdana"/>
          <w:b/>
          <w:sz w:val="36"/>
          <w:szCs w:val="36"/>
          <w:lang w:val="en-GB"/>
        </w:rPr>
      </w:pPr>
    </w:p>
    <w:p w14:paraId="38A2F449" w14:textId="77777777" w:rsidR="007A74F9" w:rsidRDefault="00505B07" w:rsidP="007C4127">
      <w:pPr>
        <w:jc w:val="center"/>
        <w:rPr>
          <w:rFonts w:ascii="Verdana" w:hAnsi="Verdana"/>
          <w:b/>
          <w:sz w:val="36"/>
          <w:szCs w:val="36"/>
          <w:lang w:val="en-GB"/>
        </w:rPr>
      </w:pPr>
      <w:r>
        <w:rPr>
          <w:rFonts w:ascii="Verdana" w:hAnsi="Verdana"/>
          <w:b/>
          <w:noProof/>
          <w:sz w:val="36"/>
          <w:szCs w:val="36"/>
        </w:rPr>
        <w:drawing>
          <wp:inline distT="0" distB="0" distL="0" distR="0" wp14:anchorId="62129916" wp14:editId="7E87CA6A">
            <wp:extent cx="5991225" cy="2211070"/>
            <wp:effectExtent l="0" t="0" r="9525" b="0"/>
            <wp:docPr id="2" name="Bild 1" descr="MB-Titelblatt-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Titelblatt-Cover"/>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5991225" cy="2211070"/>
                    </a:xfrm>
                    <a:prstGeom prst="rect">
                      <a:avLst/>
                    </a:prstGeom>
                    <a:noFill/>
                    <a:ln>
                      <a:noFill/>
                    </a:ln>
                  </pic:spPr>
                </pic:pic>
              </a:graphicData>
            </a:graphic>
          </wp:inline>
        </w:drawing>
      </w:r>
    </w:p>
    <w:p w14:paraId="5E826EF5" w14:textId="77777777" w:rsidR="007A74F9" w:rsidRDefault="007A74F9" w:rsidP="007C4127">
      <w:pPr>
        <w:rPr>
          <w:rFonts w:ascii="Verdana" w:hAnsi="Verdana"/>
          <w:b/>
          <w:sz w:val="20"/>
          <w:szCs w:val="36"/>
          <w:lang w:val="en-GB"/>
        </w:rPr>
      </w:pPr>
    </w:p>
    <w:p w14:paraId="4CE7900F" w14:textId="77777777" w:rsidR="0002409F" w:rsidRDefault="0002409F" w:rsidP="007C4127">
      <w:pPr>
        <w:rPr>
          <w:rFonts w:ascii="Verdana" w:hAnsi="Verdana"/>
          <w:b/>
          <w:sz w:val="20"/>
          <w:szCs w:val="36"/>
          <w:lang w:val="en-GB"/>
        </w:rPr>
      </w:pPr>
    </w:p>
    <w:p w14:paraId="6A8E6E3B" w14:textId="77777777" w:rsidR="0002409F" w:rsidRDefault="0002409F" w:rsidP="007C4127">
      <w:pPr>
        <w:rPr>
          <w:rFonts w:ascii="Verdana" w:hAnsi="Verdana"/>
          <w:b/>
          <w:sz w:val="20"/>
          <w:szCs w:val="36"/>
          <w:lang w:val="en-GB"/>
        </w:rPr>
      </w:pPr>
    </w:p>
    <w:p w14:paraId="7527C504" w14:textId="77777777" w:rsidR="0002409F" w:rsidRPr="0002409F" w:rsidRDefault="0002409F" w:rsidP="007C4127">
      <w:pPr>
        <w:rPr>
          <w:rFonts w:ascii="Verdana" w:hAnsi="Verdana"/>
          <w:b/>
          <w:sz w:val="20"/>
          <w:szCs w:val="36"/>
          <w:lang w:val="en-GB"/>
        </w:rPr>
      </w:pPr>
    </w:p>
    <w:p w14:paraId="11BE26C3" w14:textId="77777777" w:rsidR="0002409F" w:rsidRPr="0002409F" w:rsidRDefault="0002409F" w:rsidP="007C4127">
      <w:pPr>
        <w:rPr>
          <w:rFonts w:ascii="Verdana" w:hAnsi="Verdana"/>
          <w:b/>
          <w:sz w:val="20"/>
          <w:szCs w:val="36"/>
          <w:lang w:val="en-GB"/>
        </w:rPr>
      </w:pPr>
    </w:p>
    <w:p w14:paraId="46E1C781" w14:textId="76ADE522" w:rsidR="00466605" w:rsidRPr="003C243B" w:rsidRDefault="00466605" w:rsidP="007C4127">
      <w:pPr>
        <w:jc w:val="center"/>
        <w:rPr>
          <w:rFonts w:ascii="Verdana" w:hAnsi="Verdana"/>
          <w:b/>
          <w:i/>
          <w:sz w:val="48"/>
          <w:szCs w:val="48"/>
        </w:rPr>
      </w:pPr>
      <w:r w:rsidRPr="003C243B">
        <w:rPr>
          <w:rFonts w:ascii="Verdana" w:hAnsi="Verdana"/>
          <w:b/>
          <w:i/>
          <w:sz w:val="48"/>
          <w:szCs w:val="48"/>
        </w:rPr>
        <w:t xml:space="preserve">Nummer </w:t>
      </w:r>
      <w:r w:rsidR="00A06B8E">
        <w:rPr>
          <w:rFonts w:ascii="Verdana" w:hAnsi="Verdana"/>
          <w:b/>
          <w:i/>
          <w:sz w:val="48"/>
          <w:szCs w:val="48"/>
        </w:rPr>
        <w:t>36</w:t>
      </w:r>
    </w:p>
    <w:p w14:paraId="5EAF7056" w14:textId="6CC9FE90" w:rsidR="00466605" w:rsidRDefault="00466605" w:rsidP="007C4127">
      <w:pPr>
        <w:jc w:val="center"/>
        <w:rPr>
          <w:rFonts w:ascii="Verdana" w:hAnsi="Verdana"/>
          <w:sz w:val="32"/>
          <w:szCs w:val="32"/>
        </w:rPr>
      </w:pPr>
      <w:r w:rsidRPr="00D64AA1">
        <w:rPr>
          <w:rFonts w:ascii="Verdana" w:hAnsi="Verdana"/>
          <w:i/>
          <w:sz w:val="32"/>
          <w:szCs w:val="32"/>
        </w:rPr>
        <w:t>Stand:</w:t>
      </w:r>
      <w:r w:rsidRPr="00D64AA1">
        <w:rPr>
          <w:rFonts w:ascii="Verdana" w:hAnsi="Verdana"/>
          <w:sz w:val="32"/>
          <w:szCs w:val="32"/>
        </w:rPr>
        <w:t xml:space="preserve"> </w:t>
      </w:r>
      <w:r w:rsidR="00A06B8E">
        <w:rPr>
          <w:rFonts w:ascii="Verdana" w:hAnsi="Verdana"/>
          <w:sz w:val="32"/>
          <w:szCs w:val="32"/>
        </w:rPr>
        <w:t>06.09</w:t>
      </w:r>
      <w:r w:rsidR="002014F4">
        <w:rPr>
          <w:rFonts w:ascii="Verdana" w:hAnsi="Verdana"/>
          <w:sz w:val="32"/>
          <w:szCs w:val="32"/>
        </w:rPr>
        <w:t>.</w:t>
      </w:r>
      <w:r w:rsidR="002C698E">
        <w:rPr>
          <w:rFonts w:ascii="Verdana" w:hAnsi="Verdana"/>
          <w:sz w:val="32"/>
          <w:szCs w:val="32"/>
        </w:rPr>
        <w:t>201</w:t>
      </w:r>
      <w:r w:rsidR="00491FE1">
        <w:rPr>
          <w:rFonts w:ascii="Verdana" w:hAnsi="Verdana"/>
          <w:sz w:val="32"/>
          <w:szCs w:val="32"/>
        </w:rPr>
        <w:t>8</w:t>
      </w:r>
    </w:p>
    <w:p w14:paraId="0B75703B" w14:textId="77777777" w:rsidR="005F4ADD" w:rsidRDefault="005F4ADD" w:rsidP="007C4127">
      <w:pPr>
        <w:jc w:val="center"/>
        <w:rPr>
          <w:rFonts w:ascii="Verdana" w:hAnsi="Verdana"/>
          <w:sz w:val="14"/>
          <w:szCs w:val="32"/>
        </w:rPr>
      </w:pPr>
    </w:p>
    <w:p w14:paraId="335F4ADF" w14:textId="77777777" w:rsidR="00807515" w:rsidRDefault="00505B07" w:rsidP="007C4127">
      <w:pPr>
        <w:jc w:val="center"/>
        <w:rPr>
          <w:rFonts w:ascii="Verdana" w:hAnsi="Verdana"/>
          <w:szCs w:val="28"/>
        </w:rPr>
      </w:pPr>
      <w:r>
        <w:rPr>
          <w:rFonts w:ascii="Verdana" w:hAnsi="Verdana"/>
          <w:b/>
          <w:i/>
          <w:noProof/>
          <w:sz w:val="44"/>
          <w:szCs w:val="44"/>
        </w:rPr>
        <w:lastRenderedPageBreak/>
        <w:drawing>
          <wp:inline distT="0" distB="0" distL="0" distR="0" wp14:anchorId="3A6D3427" wp14:editId="0A768886">
            <wp:extent cx="2620645" cy="504825"/>
            <wp:effectExtent l="0" t="0" r="8255" b="9525"/>
            <wp:docPr id="3" name="Bild 3" descr="01-Inhaltsübersic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1-Inhaltsübersicht"/>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2620645" cy="504825"/>
                    </a:xfrm>
                    <a:prstGeom prst="rect">
                      <a:avLst/>
                    </a:prstGeom>
                    <a:noFill/>
                    <a:ln>
                      <a:noFill/>
                    </a:ln>
                  </pic:spPr>
                </pic:pic>
              </a:graphicData>
            </a:graphic>
          </wp:inline>
        </w:drawing>
      </w:r>
    </w:p>
    <w:p w14:paraId="69C812C5" w14:textId="77777777" w:rsidR="00D55D04" w:rsidRPr="00C851AD" w:rsidRDefault="00D55D04" w:rsidP="007C4127">
      <w:pPr>
        <w:rPr>
          <w:rFonts w:ascii="Verdana" w:hAnsi="Verdana"/>
          <w:b/>
          <w:sz w:val="10"/>
          <w:szCs w:val="10"/>
          <w:u w:val="single"/>
        </w:rPr>
      </w:pPr>
    </w:p>
    <w:p w14:paraId="3B84ED87" w14:textId="77777777" w:rsidR="00D55D04" w:rsidRPr="00395DC5" w:rsidRDefault="00205BD9" w:rsidP="00395DC5">
      <w:pPr>
        <w:ind w:left="284" w:right="284"/>
        <w:jc w:val="both"/>
        <w:rPr>
          <w:rFonts w:ascii="Verdana" w:hAnsi="Verdana"/>
          <w:sz w:val="22"/>
          <w:szCs w:val="18"/>
        </w:rPr>
      </w:pPr>
      <w:r w:rsidRPr="00395DC5">
        <w:rPr>
          <w:rFonts w:ascii="Verdana" w:hAnsi="Verdana"/>
          <w:sz w:val="22"/>
          <w:szCs w:val="18"/>
        </w:rPr>
        <w:t>Halten</w:t>
      </w:r>
      <w:r w:rsidR="00D55D04" w:rsidRPr="00395DC5">
        <w:rPr>
          <w:rFonts w:ascii="Verdana" w:hAnsi="Verdana"/>
          <w:sz w:val="22"/>
          <w:szCs w:val="18"/>
        </w:rPr>
        <w:t xml:space="preserve"> Sie die </w:t>
      </w:r>
      <w:r w:rsidR="00D55D04" w:rsidRPr="00395DC5">
        <w:rPr>
          <w:rFonts w:ascii="Verdana" w:hAnsi="Verdana"/>
          <w:b/>
          <w:sz w:val="22"/>
          <w:szCs w:val="18"/>
        </w:rPr>
        <w:t>Strg-Taste</w:t>
      </w:r>
      <w:r w:rsidR="00D55D04" w:rsidRPr="00395DC5">
        <w:rPr>
          <w:rFonts w:ascii="Verdana" w:hAnsi="Verdana"/>
          <w:sz w:val="22"/>
          <w:szCs w:val="18"/>
        </w:rPr>
        <w:t xml:space="preserve"> </w:t>
      </w:r>
      <w:r w:rsidRPr="00395DC5">
        <w:rPr>
          <w:rFonts w:ascii="Verdana" w:hAnsi="Verdana"/>
          <w:sz w:val="22"/>
          <w:szCs w:val="18"/>
        </w:rPr>
        <w:t xml:space="preserve">gedrückt </w:t>
      </w:r>
      <w:r w:rsidR="00D55D04" w:rsidRPr="00395DC5">
        <w:rPr>
          <w:rFonts w:ascii="Verdana" w:hAnsi="Verdana"/>
          <w:sz w:val="22"/>
          <w:szCs w:val="18"/>
        </w:rPr>
        <w:t xml:space="preserve">und klicken in der Übersicht auf die gewünschte </w:t>
      </w:r>
      <w:r w:rsidR="00D55D04" w:rsidRPr="00395DC5">
        <w:rPr>
          <w:rFonts w:ascii="Verdana" w:hAnsi="Verdana"/>
          <w:b/>
          <w:sz w:val="22"/>
          <w:szCs w:val="18"/>
        </w:rPr>
        <w:t>Seitenzahl</w:t>
      </w:r>
      <w:r w:rsidR="00D55D04" w:rsidRPr="00395DC5">
        <w:rPr>
          <w:rFonts w:ascii="Verdana" w:hAnsi="Verdana"/>
          <w:sz w:val="22"/>
          <w:szCs w:val="18"/>
        </w:rPr>
        <w:t xml:space="preserve">, danach gelangen Sie direkt zur entsprechende Stelle im </w:t>
      </w:r>
      <w:proofErr w:type="spellStart"/>
      <w:r w:rsidR="00D55D04" w:rsidRPr="00395DC5">
        <w:rPr>
          <w:rFonts w:ascii="Verdana" w:hAnsi="Verdana"/>
          <w:sz w:val="22"/>
          <w:szCs w:val="18"/>
        </w:rPr>
        <w:t>word</w:t>
      </w:r>
      <w:proofErr w:type="spellEnd"/>
      <w:r w:rsidR="00D55D04" w:rsidRPr="00395DC5">
        <w:rPr>
          <w:rFonts w:ascii="Verdana" w:hAnsi="Verdana"/>
          <w:sz w:val="22"/>
          <w:szCs w:val="18"/>
        </w:rPr>
        <w:t>-Dokument.</w:t>
      </w:r>
    </w:p>
    <w:p w14:paraId="75992556" w14:textId="77777777" w:rsidR="00752FBD" w:rsidRPr="00F05260" w:rsidRDefault="00752FBD" w:rsidP="007C4127">
      <w:pPr>
        <w:ind w:left="993" w:right="878"/>
        <w:rPr>
          <w:rFonts w:ascii="Verdana" w:hAnsi="Verdana"/>
          <w:color w:val="808080"/>
          <w:sz w:val="12"/>
          <w:szCs w:val="12"/>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741"/>
        <w:gridCol w:w="639"/>
        <w:gridCol w:w="1630"/>
      </w:tblGrid>
      <w:tr w:rsidR="00267DC5" w14:paraId="2D78CA24" w14:textId="77777777" w:rsidTr="00900A31">
        <w:trPr>
          <w:trHeight w:val="369"/>
          <w:jc w:val="center"/>
        </w:trPr>
        <w:tc>
          <w:tcPr>
            <w:tcW w:w="7915" w:type="dxa"/>
            <w:vAlign w:val="center"/>
          </w:tcPr>
          <w:p w14:paraId="0F3A5785" w14:textId="77777777" w:rsidR="00267DC5" w:rsidRPr="00900A31" w:rsidRDefault="00267DC5" w:rsidP="007C4127">
            <w:pPr>
              <w:numPr>
                <w:ilvl w:val="0"/>
                <w:numId w:val="1"/>
              </w:numPr>
              <w:tabs>
                <w:tab w:val="clear" w:pos="360"/>
              </w:tabs>
              <w:rPr>
                <w:rFonts w:ascii="Verdana" w:hAnsi="Verdana"/>
                <w:b/>
                <w:sz w:val="24"/>
                <w:szCs w:val="24"/>
              </w:rPr>
            </w:pPr>
            <w:r w:rsidRPr="00900A31">
              <w:rPr>
                <w:rFonts w:ascii="Verdana" w:hAnsi="Verdana"/>
                <w:b/>
                <w:sz w:val="24"/>
                <w:szCs w:val="24"/>
              </w:rPr>
              <w:t>Terminkalender</w:t>
            </w:r>
          </w:p>
        </w:tc>
        <w:tc>
          <w:tcPr>
            <w:tcW w:w="644" w:type="dxa"/>
            <w:vAlign w:val="center"/>
          </w:tcPr>
          <w:p w14:paraId="4C3C45C8"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3F4DF9E6" w14:textId="6E245428"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Terminkalender \h </w:instrText>
            </w:r>
            <w:r w:rsidR="005B25CD" w:rsidRPr="005B25CD">
              <w:rPr>
                <w:rFonts w:ascii="Verdana" w:hAnsi="Verdana"/>
                <w:sz w:val="32"/>
                <w:szCs w:val="32"/>
              </w:rPr>
            </w:r>
            <w:r w:rsidR="005B25CD" w:rsidRPr="005B25CD">
              <w:rPr>
                <w:rFonts w:ascii="Verdana" w:hAnsi="Verdana"/>
                <w:sz w:val="32"/>
                <w:szCs w:val="32"/>
              </w:rPr>
              <w:fldChar w:fldCharType="separate"/>
            </w:r>
            <w:r w:rsidR="003017D6">
              <w:rPr>
                <w:rFonts w:ascii="Verdana" w:hAnsi="Verdana"/>
                <w:noProof/>
                <w:sz w:val="32"/>
                <w:szCs w:val="32"/>
              </w:rPr>
              <w:t>3</w:t>
            </w:r>
            <w:r w:rsidR="005B25CD" w:rsidRPr="005B25CD">
              <w:rPr>
                <w:rFonts w:ascii="Verdana" w:hAnsi="Verdana"/>
                <w:sz w:val="32"/>
                <w:szCs w:val="32"/>
              </w:rPr>
              <w:fldChar w:fldCharType="end"/>
            </w:r>
          </w:p>
        </w:tc>
      </w:tr>
      <w:tr w:rsidR="00267DC5" w14:paraId="1A4AFA9B" w14:textId="77777777" w:rsidTr="00900A31">
        <w:trPr>
          <w:trHeight w:val="369"/>
          <w:jc w:val="center"/>
        </w:trPr>
        <w:tc>
          <w:tcPr>
            <w:tcW w:w="7915" w:type="dxa"/>
            <w:vAlign w:val="center"/>
          </w:tcPr>
          <w:p w14:paraId="0DEF9BE6" w14:textId="77777777" w:rsidR="00267DC5" w:rsidRPr="00900A31" w:rsidRDefault="00267DC5" w:rsidP="007C4127">
            <w:pPr>
              <w:numPr>
                <w:ilvl w:val="0"/>
                <w:numId w:val="1"/>
              </w:numPr>
              <w:tabs>
                <w:tab w:val="clear" w:pos="360"/>
              </w:tabs>
              <w:rPr>
                <w:rFonts w:ascii="Verdana" w:hAnsi="Verdana"/>
                <w:b/>
                <w:sz w:val="24"/>
                <w:szCs w:val="24"/>
              </w:rPr>
            </w:pPr>
            <w:r w:rsidRPr="00900A31">
              <w:rPr>
                <w:rFonts w:ascii="Verdana" w:hAnsi="Verdana"/>
                <w:b/>
                <w:sz w:val="24"/>
                <w:szCs w:val="24"/>
              </w:rPr>
              <w:t>Rechtsmittelbelehrung</w:t>
            </w:r>
          </w:p>
        </w:tc>
        <w:tc>
          <w:tcPr>
            <w:tcW w:w="644" w:type="dxa"/>
            <w:vAlign w:val="center"/>
          </w:tcPr>
          <w:p w14:paraId="3C3C91B5"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7AAEADB5" w14:textId="392830AC"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Rechtsmittelbelehrung \h </w:instrText>
            </w:r>
            <w:r w:rsidR="005B25CD" w:rsidRPr="005B25CD">
              <w:rPr>
                <w:rFonts w:ascii="Verdana" w:hAnsi="Verdana"/>
                <w:sz w:val="32"/>
                <w:szCs w:val="32"/>
              </w:rPr>
            </w:r>
            <w:r w:rsidR="005B25CD" w:rsidRPr="005B25CD">
              <w:rPr>
                <w:rFonts w:ascii="Verdana" w:hAnsi="Verdana"/>
                <w:sz w:val="32"/>
                <w:szCs w:val="32"/>
              </w:rPr>
              <w:fldChar w:fldCharType="separate"/>
            </w:r>
            <w:r w:rsidR="003017D6">
              <w:rPr>
                <w:rFonts w:ascii="Verdana" w:hAnsi="Verdana"/>
                <w:noProof/>
                <w:sz w:val="32"/>
                <w:szCs w:val="32"/>
              </w:rPr>
              <w:t>4</w:t>
            </w:r>
            <w:r w:rsidR="005B25CD" w:rsidRPr="005B25CD">
              <w:rPr>
                <w:rFonts w:ascii="Verdana" w:hAnsi="Verdana"/>
                <w:sz w:val="32"/>
                <w:szCs w:val="32"/>
              </w:rPr>
              <w:fldChar w:fldCharType="end"/>
            </w:r>
          </w:p>
        </w:tc>
      </w:tr>
    </w:tbl>
    <w:p w14:paraId="497CDDE8" w14:textId="77777777" w:rsidR="0051282B" w:rsidRPr="00B95A07" w:rsidRDefault="0051282B" w:rsidP="007C4127">
      <w:pPr>
        <w:rPr>
          <w:rFonts w:ascii="Verdana" w:hAnsi="Verdana"/>
          <w:sz w:val="16"/>
          <w:szCs w:val="16"/>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745"/>
        <w:gridCol w:w="639"/>
        <w:gridCol w:w="1626"/>
      </w:tblGrid>
      <w:tr w:rsidR="0051282B" w14:paraId="50E7CEBC" w14:textId="77777777" w:rsidTr="00900A31">
        <w:trPr>
          <w:trHeight w:val="369"/>
          <w:jc w:val="center"/>
        </w:trPr>
        <w:tc>
          <w:tcPr>
            <w:tcW w:w="10225" w:type="dxa"/>
            <w:gridSpan w:val="3"/>
            <w:vAlign w:val="center"/>
          </w:tcPr>
          <w:p w14:paraId="5659DFB4" w14:textId="77777777" w:rsidR="0051282B" w:rsidRPr="00900A31" w:rsidRDefault="0051282B" w:rsidP="007C4127">
            <w:pPr>
              <w:numPr>
                <w:ilvl w:val="0"/>
                <w:numId w:val="15"/>
              </w:numPr>
              <w:tabs>
                <w:tab w:val="clear" w:pos="360"/>
              </w:tabs>
              <w:rPr>
                <w:rFonts w:ascii="Verdana" w:hAnsi="Verdana"/>
                <w:b/>
                <w:sz w:val="32"/>
                <w:szCs w:val="32"/>
              </w:rPr>
            </w:pPr>
            <w:r w:rsidRPr="00900A31">
              <w:rPr>
                <w:rFonts w:ascii="Verdana" w:hAnsi="Verdana"/>
                <w:b/>
                <w:sz w:val="24"/>
                <w:szCs w:val="24"/>
              </w:rPr>
              <w:t>Mitteilungen / Infos:</w:t>
            </w:r>
          </w:p>
        </w:tc>
      </w:tr>
      <w:tr w:rsidR="0051282B" w14:paraId="4AD7D0F7" w14:textId="77777777" w:rsidTr="00900A31">
        <w:trPr>
          <w:trHeight w:val="369"/>
          <w:jc w:val="center"/>
        </w:trPr>
        <w:tc>
          <w:tcPr>
            <w:tcW w:w="7915" w:type="dxa"/>
            <w:vAlign w:val="center"/>
          </w:tcPr>
          <w:p w14:paraId="67F2F409" w14:textId="77777777"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Präsidium</w:t>
            </w:r>
            <w:r w:rsidRPr="00AB5957">
              <w:rPr>
                <w:rFonts w:ascii="Verdana" w:hAnsi="Verdana"/>
                <w:sz w:val="24"/>
                <w:szCs w:val="24"/>
              </w:rPr>
              <w:t xml:space="preserve"> </w:t>
            </w:r>
          </w:p>
        </w:tc>
        <w:tc>
          <w:tcPr>
            <w:tcW w:w="644" w:type="dxa"/>
            <w:vAlign w:val="center"/>
          </w:tcPr>
          <w:p w14:paraId="6E88F321"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16E42E7B" w14:textId="0D07E98D" w:rsidR="0051282B" w:rsidRDefault="0051282B"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Mitteilungen_Präsidium \h </w:instrText>
            </w:r>
            <w:r w:rsidR="005B25CD" w:rsidRPr="005B25CD">
              <w:rPr>
                <w:rFonts w:ascii="Verdana" w:hAnsi="Verdana"/>
                <w:sz w:val="32"/>
                <w:szCs w:val="32"/>
              </w:rPr>
            </w:r>
            <w:r w:rsidR="005B25CD" w:rsidRPr="005B25CD">
              <w:rPr>
                <w:rFonts w:ascii="Verdana" w:hAnsi="Verdana"/>
                <w:sz w:val="32"/>
                <w:szCs w:val="32"/>
              </w:rPr>
              <w:fldChar w:fldCharType="separate"/>
            </w:r>
            <w:r w:rsidR="003017D6">
              <w:rPr>
                <w:rFonts w:ascii="Verdana" w:hAnsi="Verdana"/>
                <w:noProof/>
                <w:sz w:val="32"/>
                <w:szCs w:val="32"/>
              </w:rPr>
              <w:t>5</w:t>
            </w:r>
            <w:r w:rsidR="005B25CD" w:rsidRPr="005B25CD">
              <w:rPr>
                <w:rFonts w:ascii="Verdana" w:hAnsi="Verdana"/>
                <w:sz w:val="32"/>
                <w:szCs w:val="32"/>
              </w:rPr>
              <w:fldChar w:fldCharType="end"/>
            </w:r>
          </w:p>
        </w:tc>
      </w:tr>
      <w:tr w:rsidR="00900A31" w14:paraId="07D383C0" w14:textId="77777777" w:rsidTr="00900A31">
        <w:trPr>
          <w:trHeight w:val="369"/>
          <w:jc w:val="center"/>
        </w:trPr>
        <w:tc>
          <w:tcPr>
            <w:tcW w:w="7915" w:type="dxa"/>
            <w:vAlign w:val="center"/>
          </w:tcPr>
          <w:p w14:paraId="54787AFB" w14:textId="77777777" w:rsidR="00900A31" w:rsidRPr="00AB5957" w:rsidRDefault="00900A31" w:rsidP="00900A31">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Geschäftsstelle, Öffentlichkeitsbeauftragte</w:t>
            </w:r>
          </w:p>
        </w:tc>
        <w:tc>
          <w:tcPr>
            <w:tcW w:w="644" w:type="dxa"/>
            <w:vAlign w:val="center"/>
          </w:tcPr>
          <w:p w14:paraId="2D12D490" w14:textId="77777777" w:rsidR="00900A31" w:rsidRDefault="00900A31" w:rsidP="00395DC5">
            <w:pPr>
              <w:jc w:val="center"/>
              <w:rPr>
                <w:rFonts w:ascii="Verdana" w:hAnsi="Verdana"/>
                <w:sz w:val="32"/>
                <w:szCs w:val="32"/>
              </w:rPr>
            </w:pPr>
            <w:r>
              <w:rPr>
                <w:rFonts w:ascii="Verdana" w:hAnsi="Verdana"/>
                <w:sz w:val="32"/>
                <w:szCs w:val="32"/>
              </w:rPr>
              <w:sym w:font="Wingdings" w:char="F0E0"/>
            </w:r>
          </w:p>
        </w:tc>
        <w:tc>
          <w:tcPr>
            <w:tcW w:w="1666" w:type="dxa"/>
            <w:vAlign w:val="center"/>
          </w:tcPr>
          <w:p w14:paraId="467168EF" w14:textId="64BD1E5A" w:rsidR="00900A31" w:rsidRDefault="00900A31" w:rsidP="00395DC5">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Pr="005B25CD">
              <w:rPr>
                <w:rFonts w:ascii="Verdana" w:hAnsi="Verdana"/>
                <w:sz w:val="32"/>
                <w:szCs w:val="32"/>
              </w:rPr>
              <w:fldChar w:fldCharType="begin"/>
            </w:r>
            <w:r w:rsidRPr="005B25CD">
              <w:rPr>
                <w:rFonts w:ascii="Verdana" w:hAnsi="Verdana"/>
                <w:sz w:val="32"/>
                <w:szCs w:val="32"/>
              </w:rPr>
              <w:instrText xml:space="preserve"> PAGEREF Mitteilungen_GS \h </w:instrText>
            </w:r>
            <w:r w:rsidRPr="005B25CD">
              <w:rPr>
                <w:rFonts w:ascii="Verdana" w:hAnsi="Verdana"/>
                <w:sz w:val="32"/>
                <w:szCs w:val="32"/>
              </w:rPr>
            </w:r>
            <w:r w:rsidRPr="005B25CD">
              <w:rPr>
                <w:rFonts w:ascii="Verdana" w:hAnsi="Verdana"/>
                <w:sz w:val="32"/>
                <w:szCs w:val="32"/>
              </w:rPr>
              <w:fldChar w:fldCharType="separate"/>
            </w:r>
            <w:r w:rsidR="003017D6">
              <w:rPr>
                <w:rFonts w:ascii="Verdana" w:hAnsi="Verdana"/>
                <w:noProof/>
                <w:sz w:val="32"/>
                <w:szCs w:val="32"/>
              </w:rPr>
              <w:t>8</w:t>
            </w:r>
            <w:r w:rsidRPr="005B25CD">
              <w:rPr>
                <w:rFonts w:ascii="Verdana" w:hAnsi="Verdana"/>
                <w:sz w:val="32"/>
                <w:szCs w:val="32"/>
              </w:rPr>
              <w:fldChar w:fldCharType="end"/>
            </w:r>
          </w:p>
        </w:tc>
      </w:tr>
      <w:tr w:rsidR="0063757C" w14:paraId="36C2613B" w14:textId="77777777" w:rsidTr="00900A31">
        <w:trPr>
          <w:trHeight w:val="369"/>
          <w:jc w:val="center"/>
        </w:trPr>
        <w:tc>
          <w:tcPr>
            <w:tcW w:w="7915" w:type="dxa"/>
            <w:vAlign w:val="center"/>
          </w:tcPr>
          <w:p w14:paraId="58332CED" w14:textId="36CB9A96" w:rsidR="0063757C" w:rsidRPr="000D2D8C" w:rsidRDefault="0063757C" w:rsidP="00900A31">
            <w:pPr>
              <w:numPr>
                <w:ilvl w:val="1"/>
                <w:numId w:val="8"/>
              </w:numPr>
              <w:tabs>
                <w:tab w:val="clear" w:pos="1080"/>
              </w:tabs>
              <w:ind w:left="784" w:hanging="425"/>
              <w:rPr>
                <w:rFonts w:ascii="Verdana" w:hAnsi="Verdana"/>
                <w:i/>
                <w:sz w:val="20"/>
              </w:rPr>
            </w:pPr>
            <w:r w:rsidRPr="000D2D8C">
              <w:rPr>
                <w:rFonts w:ascii="Verdana" w:hAnsi="Verdana"/>
                <w:i/>
                <w:sz w:val="20"/>
              </w:rPr>
              <w:t>Mitteilungen</w:t>
            </w:r>
            <w:r>
              <w:rPr>
                <w:rFonts w:ascii="Verdana" w:hAnsi="Verdana"/>
                <w:sz w:val="24"/>
                <w:szCs w:val="24"/>
              </w:rPr>
              <w:t xml:space="preserve"> </w:t>
            </w:r>
            <w:r w:rsidRPr="0063757C">
              <w:rPr>
                <w:rFonts w:ascii="Verdana" w:hAnsi="Verdana" w:cs="Calibri"/>
                <w:bCs/>
                <w:sz w:val="24"/>
                <w:szCs w:val="24"/>
              </w:rPr>
              <w:t>Verwaltungssystem Phoenix II</w:t>
            </w:r>
          </w:p>
        </w:tc>
        <w:tc>
          <w:tcPr>
            <w:tcW w:w="644" w:type="dxa"/>
            <w:vAlign w:val="center"/>
          </w:tcPr>
          <w:p w14:paraId="3E4F6DDE" w14:textId="1619A16F" w:rsidR="0063757C" w:rsidRDefault="0063757C" w:rsidP="00395DC5">
            <w:pPr>
              <w:jc w:val="center"/>
              <w:rPr>
                <w:rFonts w:ascii="Verdana" w:hAnsi="Verdana"/>
                <w:sz w:val="32"/>
                <w:szCs w:val="32"/>
              </w:rPr>
            </w:pPr>
            <w:r>
              <w:rPr>
                <w:rFonts w:ascii="Verdana" w:hAnsi="Verdana"/>
                <w:sz w:val="32"/>
                <w:szCs w:val="32"/>
              </w:rPr>
              <w:sym w:font="Wingdings" w:char="F0E0"/>
            </w:r>
          </w:p>
        </w:tc>
        <w:tc>
          <w:tcPr>
            <w:tcW w:w="1666" w:type="dxa"/>
            <w:vAlign w:val="center"/>
          </w:tcPr>
          <w:p w14:paraId="0836BB76" w14:textId="76C8918B" w:rsidR="0063757C" w:rsidRPr="00EE2884" w:rsidRDefault="003017D6" w:rsidP="00395DC5">
            <w:pPr>
              <w:jc w:val="center"/>
              <w:rPr>
                <w:rFonts w:ascii="Verdana" w:hAnsi="Verdana"/>
                <w:sz w:val="22"/>
                <w:szCs w:val="22"/>
              </w:rPr>
            </w:pPr>
            <w:r>
              <w:rPr>
                <w:rFonts w:ascii="Verdana" w:hAnsi="Verdana"/>
                <w:sz w:val="22"/>
                <w:szCs w:val="22"/>
              </w:rPr>
              <w:t>-</w:t>
            </w:r>
          </w:p>
        </w:tc>
      </w:tr>
      <w:tr w:rsidR="0051282B" w14:paraId="1897219F" w14:textId="77777777" w:rsidTr="00AB234E">
        <w:trPr>
          <w:trHeight w:val="369"/>
          <w:jc w:val="center"/>
        </w:trPr>
        <w:tc>
          <w:tcPr>
            <w:tcW w:w="7915" w:type="dxa"/>
            <w:shd w:val="clear" w:color="auto" w:fill="auto"/>
            <w:vAlign w:val="center"/>
          </w:tcPr>
          <w:p w14:paraId="587217F1" w14:textId="77777777" w:rsidR="0051282B" w:rsidRPr="00AB234E" w:rsidRDefault="0051282B" w:rsidP="00900A31">
            <w:pPr>
              <w:numPr>
                <w:ilvl w:val="1"/>
                <w:numId w:val="8"/>
              </w:numPr>
              <w:tabs>
                <w:tab w:val="clear" w:pos="1080"/>
              </w:tabs>
              <w:ind w:left="784" w:hanging="425"/>
              <w:rPr>
                <w:rFonts w:ascii="Verdana" w:hAnsi="Verdana"/>
                <w:sz w:val="24"/>
                <w:szCs w:val="24"/>
              </w:rPr>
            </w:pPr>
            <w:r w:rsidRPr="00AB234E">
              <w:rPr>
                <w:rFonts w:ascii="Verdana" w:hAnsi="Verdana"/>
                <w:i/>
                <w:sz w:val="20"/>
              </w:rPr>
              <w:t>Mitteilungen</w:t>
            </w:r>
            <w:r w:rsidRPr="00AB234E">
              <w:rPr>
                <w:rFonts w:ascii="Verdana" w:hAnsi="Verdana"/>
                <w:sz w:val="24"/>
                <w:szCs w:val="24"/>
              </w:rPr>
              <w:t xml:space="preserve"> Passstelle</w:t>
            </w:r>
          </w:p>
        </w:tc>
        <w:tc>
          <w:tcPr>
            <w:tcW w:w="644" w:type="dxa"/>
            <w:shd w:val="clear" w:color="auto" w:fill="auto"/>
            <w:vAlign w:val="center"/>
          </w:tcPr>
          <w:p w14:paraId="2C0D656C" w14:textId="77777777" w:rsidR="0051282B" w:rsidRPr="00AB234E" w:rsidRDefault="0051282B" w:rsidP="007C4127">
            <w:pPr>
              <w:jc w:val="center"/>
              <w:rPr>
                <w:rFonts w:ascii="Verdana" w:hAnsi="Verdana"/>
                <w:sz w:val="32"/>
                <w:szCs w:val="32"/>
              </w:rPr>
            </w:pPr>
            <w:r w:rsidRPr="00AB234E">
              <w:rPr>
                <w:rFonts w:ascii="Verdana" w:hAnsi="Verdana"/>
                <w:sz w:val="32"/>
                <w:szCs w:val="32"/>
              </w:rPr>
              <w:sym w:font="Wingdings" w:char="F0E0"/>
            </w:r>
          </w:p>
        </w:tc>
        <w:tc>
          <w:tcPr>
            <w:tcW w:w="1666" w:type="dxa"/>
            <w:shd w:val="clear" w:color="auto" w:fill="auto"/>
            <w:vAlign w:val="center"/>
          </w:tcPr>
          <w:p w14:paraId="18F8B727" w14:textId="7F683941" w:rsidR="0051282B" w:rsidRDefault="003017D6" w:rsidP="00AB234E">
            <w:pPr>
              <w:jc w:val="center"/>
              <w:rPr>
                <w:rFonts w:ascii="Verdana" w:hAnsi="Verdana"/>
                <w:sz w:val="32"/>
                <w:szCs w:val="32"/>
              </w:rPr>
            </w:pPr>
            <w:r>
              <w:rPr>
                <w:rFonts w:ascii="Verdana" w:hAnsi="Verdana"/>
                <w:sz w:val="22"/>
                <w:szCs w:val="22"/>
              </w:rPr>
              <w:t>-</w:t>
            </w:r>
          </w:p>
        </w:tc>
      </w:tr>
      <w:tr w:rsidR="0051282B" w14:paraId="689EDB1D" w14:textId="77777777" w:rsidTr="00900A31">
        <w:trPr>
          <w:trHeight w:val="369"/>
          <w:jc w:val="center"/>
        </w:trPr>
        <w:tc>
          <w:tcPr>
            <w:tcW w:w="7915" w:type="dxa"/>
            <w:vAlign w:val="center"/>
          </w:tcPr>
          <w:p w14:paraId="78F18B0E" w14:textId="77777777"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allgemein</w:t>
            </w:r>
            <w:r w:rsidRPr="00AB5957">
              <w:rPr>
                <w:rFonts w:ascii="Verdana" w:hAnsi="Verdana"/>
                <w:sz w:val="24"/>
                <w:szCs w:val="24"/>
              </w:rPr>
              <w:t xml:space="preserve"> </w:t>
            </w:r>
          </w:p>
        </w:tc>
        <w:tc>
          <w:tcPr>
            <w:tcW w:w="644" w:type="dxa"/>
            <w:vAlign w:val="center"/>
          </w:tcPr>
          <w:p w14:paraId="65707E10"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27A10DE5" w14:textId="5338BB53" w:rsidR="0051282B" w:rsidRDefault="003017D6" w:rsidP="007C4127">
            <w:pPr>
              <w:jc w:val="center"/>
              <w:rPr>
                <w:rFonts w:ascii="Verdana" w:hAnsi="Verdana"/>
                <w:sz w:val="32"/>
                <w:szCs w:val="32"/>
              </w:rPr>
            </w:pPr>
            <w:r>
              <w:rPr>
                <w:rFonts w:ascii="Verdana" w:hAnsi="Verdana"/>
                <w:sz w:val="22"/>
                <w:szCs w:val="22"/>
              </w:rPr>
              <w:t>-</w:t>
            </w:r>
          </w:p>
        </w:tc>
      </w:tr>
      <w:tr w:rsidR="00395DC5" w14:paraId="28079452" w14:textId="77777777" w:rsidTr="00395DC5">
        <w:trPr>
          <w:trHeight w:val="369"/>
          <w:jc w:val="center"/>
        </w:trPr>
        <w:tc>
          <w:tcPr>
            <w:tcW w:w="7915" w:type="dxa"/>
            <w:vAlign w:val="center"/>
          </w:tcPr>
          <w:p w14:paraId="3148C7F8" w14:textId="7C0A7B9A" w:rsidR="00395DC5" w:rsidRPr="00476E46" w:rsidRDefault="00395DC5" w:rsidP="00395DC5">
            <w:pPr>
              <w:numPr>
                <w:ilvl w:val="1"/>
                <w:numId w:val="8"/>
              </w:numPr>
              <w:tabs>
                <w:tab w:val="clear" w:pos="1080"/>
              </w:tabs>
              <w:ind w:left="784" w:hanging="425"/>
              <w:rPr>
                <w:rFonts w:ascii="Verdana" w:hAnsi="Verdana"/>
                <w:sz w:val="24"/>
                <w:szCs w:val="24"/>
              </w:rPr>
            </w:pPr>
            <w:r w:rsidRPr="00476E46">
              <w:rPr>
                <w:rFonts w:ascii="Verdana" w:hAnsi="Verdana"/>
                <w:i/>
                <w:sz w:val="20"/>
              </w:rPr>
              <w:t>Mitteilungen</w:t>
            </w:r>
            <w:r w:rsidRPr="00476E46">
              <w:rPr>
                <w:rFonts w:ascii="Verdana" w:hAnsi="Verdana"/>
                <w:sz w:val="24"/>
                <w:szCs w:val="24"/>
              </w:rPr>
              <w:t xml:space="preserve"> </w:t>
            </w:r>
            <w:r w:rsidR="00257BFC">
              <w:rPr>
                <w:rFonts w:ascii="Verdana" w:hAnsi="Verdana"/>
                <w:sz w:val="24"/>
                <w:szCs w:val="24"/>
              </w:rPr>
              <w:t>Verbands- und</w:t>
            </w:r>
            <w:r w:rsidRPr="00476E46">
              <w:rPr>
                <w:rFonts w:ascii="Verdana" w:hAnsi="Verdana"/>
                <w:sz w:val="24"/>
                <w:szCs w:val="24"/>
              </w:rPr>
              <w:t xml:space="preserve"> Pfalzpokal </w:t>
            </w:r>
          </w:p>
        </w:tc>
        <w:tc>
          <w:tcPr>
            <w:tcW w:w="644" w:type="dxa"/>
            <w:vAlign w:val="center"/>
          </w:tcPr>
          <w:p w14:paraId="502C462A" w14:textId="77777777" w:rsidR="00395DC5" w:rsidRPr="00476E46" w:rsidRDefault="00395DC5" w:rsidP="00395DC5">
            <w:pPr>
              <w:jc w:val="center"/>
              <w:rPr>
                <w:rFonts w:ascii="Verdana" w:hAnsi="Verdana"/>
                <w:sz w:val="32"/>
                <w:szCs w:val="32"/>
              </w:rPr>
            </w:pPr>
            <w:r w:rsidRPr="00476E46">
              <w:rPr>
                <w:rFonts w:ascii="Verdana" w:hAnsi="Verdana"/>
                <w:sz w:val="32"/>
                <w:szCs w:val="32"/>
              </w:rPr>
              <w:sym w:font="Wingdings" w:char="F0E0"/>
            </w:r>
          </w:p>
        </w:tc>
        <w:tc>
          <w:tcPr>
            <w:tcW w:w="1666" w:type="dxa"/>
            <w:vAlign w:val="center"/>
          </w:tcPr>
          <w:p w14:paraId="4D8CA7A0" w14:textId="242BE154" w:rsidR="00395DC5" w:rsidRDefault="00395DC5" w:rsidP="00476E46">
            <w:pPr>
              <w:jc w:val="center"/>
              <w:rPr>
                <w:rFonts w:ascii="Verdana" w:hAnsi="Verdana"/>
                <w:sz w:val="32"/>
                <w:szCs w:val="32"/>
              </w:rPr>
            </w:pPr>
            <w:r w:rsidRPr="00476E46">
              <w:rPr>
                <w:rFonts w:ascii="Verdana" w:hAnsi="Verdana"/>
                <w:sz w:val="22"/>
                <w:szCs w:val="22"/>
              </w:rPr>
              <w:t>Seite</w:t>
            </w:r>
            <w:r w:rsidRPr="00476E46">
              <w:rPr>
                <w:rFonts w:ascii="Verdana" w:hAnsi="Verdana"/>
                <w:sz w:val="32"/>
                <w:szCs w:val="32"/>
              </w:rPr>
              <w:t xml:space="preserve"> </w:t>
            </w:r>
            <w:r w:rsidR="00476E46" w:rsidRPr="00476E46">
              <w:rPr>
                <w:rFonts w:ascii="Verdana" w:hAnsi="Verdana"/>
                <w:sz w:val="32"/>
                <w:szCs w:val="32"/>
              </w:rPr>
              <w:fldChar w:fldCharType="begin"/>
            </w:r>
            <w:r w:rsidR="00476E46" w:rsidRPr="00476E46">
              <w:rPr>
                <w:rFonts w:ascii="Verdana" w:hAnsi="Verdana"/>
                <w:sz w:val="32"/>
                <w:szCs w:val="32"/>
              </w:rPr>
              <w:instrText xml:space="preserve"> PAGEREF  Mitteilungen_Pfalzpokal \h </w:instrText>
            </w:r>
            <w:r w:rsidR="00476E46" w:rsidRPr="00476E46">
              <w:rPr>
                <w:rFonts w:ascii="Verdana" w:hAnsi="Verdana"/>
                <w:sz w:val="32"/>
                <w:szCs w:val="32"/>
              </w:rPr>
            </w:r>
            <w:r w:rsidR="00476E46" w:rsidRPr="00476E46">
              <w:rPr>
                <w:rFonts w:ascii="Verdana" w:hAnsi="Verdana"/>
                <w:sz w:val="32"/>
                <w:szCs w:val="32"/>
              </w:rPr>
              <w:fldChar w:fldCharType="separate"/>
            </w:r>
            <w:r w:rsidR="003017D6">
              <w:rPr>
                <w:rFonts w:ascii="Verdana" w:hAnsi="Verdana"/>
                <w:noProof/>
                <w:sz w:val="32"/>
                <w:szCs w:val="32"/>
              </w:rPr>
              <w:t>9</w:t>
            </w:r>
            <w:r w:rsidR="00476E46" w:rsidRPr="00476E46">
              <w:rPr>
                <w:rFonts w:ascii="Verdana" w:hAnsi="Verdana"/>
                <w:sz w:val="32"/>
                <w:szCs w:val="32"/>
              </w:rPr>
              <w:fldChar w:fldCharType="end"/>
            </w:r>
          </w:p>
        </w:tc>
      </w:tr>
      <w:tr w:rsidR="0051282B" w14:paraId="35F81B84" w14:textId="77777777" w:rsidTr="00900A31">
        <w:trPr>
          <w:trHeight w:val="369"/>
          <w:jc w:val="center"/>
        </w:trPr>
        <w:tc>
          <w:tcPr>
            <w:tcW w:w="7915" w:type="dxa"/>
            <w:vAlign w:val="center"/>
          </w:tcPr>
          <w:p w14:paraId="45D1D68B" w14:textId="77777777"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 xml:space="preserve">Männer </w:t>
            </w:r>
          </w:p>
        </w:tc>
        <w:tc>
          <w:tcPr>
            <w:tcW w:w="644" w:type="dxa"/>
            <w:vAlign w:val="center"/>
          </w:tcPr>
          <w:p w14:paraId="1E207AA6"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5F0DF836" w14:textId="7672B02C" w:rsidR="0051282B" w:rsidRDefault="003017D6" w:rsidP="007C4127">
            <w:pPr>
              <w:jc w:val="center"/>
              <w:rPr>
                <w:rFonts w:ascii="Verdana" w:hAnsi="Verdana"/>
                <w:sz w:val="32"/>
                <w:szCs w:val="32"/>
              </w:rPr>
            </w:pPr>
            <w:r>
              <w:rPr>
                <w:rFonts w:ascii="Verdana" w:hAnsi="Verdana"/>
                <w:sz w:val="22"/>
                <w:szCs w:val="22"/>
              </w:rPr>
              <w:t>-</w:t>
            </w:r>
          </w:p>
        </w:tc>
      </w:tr>
      <w:tr w:rsidR="0051282B" w14:paraId="1A2CDA39" w14:textId="77777777" w:rsidTr="00900A31">
        <w:trPr>
          <w:trHeight w:val="369"/>
          <w:jc w:val="center"/>
        </w:trPr>
        <w:tc>
          <w:tcPr>
            <w:tcW w:w="7915" w:type="dxa"/>
            <w:vAlign w:val="center"/>
          </w:tcPr>
          <w:p w14:paraId="0A446003" w14:textId="77777777"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Frauen</w:t>
            </w:r>
          </w:p>
        </w:tc>
        <w:tc>
          <w:tcPr>
            <w:tcW w:w="644" w:type="dxa"/>
            <w:vAlign w:val="center"/>
          </w:tcPr>
          <w:p w14:paraId="7C240A62"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0DAF53C1" w14:textId="51AAFA0E" w:rsidR="0051282B" w:rsidRDefault="003017D6" w:rsidP="007C4127">
            <w:pPr>
              <w:jc w:val="center"/>
              <w:rPr>
                <w:rFonts w:ascii="Verdana" w:hAnsi="Verdana"/>
                <w:sz w:val="32"/>
                <w:szCs w:val="32"/>
              </w:rPr>
            </w:pPr>
            <w:r>
              <w:rPr>
                <w:rFonts w:ascii="Verdana" w:hAnsi="Verdana"/>
                <w:sz w:val="22"/>
                <w:szCs w:val="22"/>
              </w:rPr>
              <w:t>-</w:t>
            </w:r>
          </w:p>
        </w:tc>
      </w:tr>
      <w:tr w:rsidR="00395DC5" w14:paraId="11C59BCE" w14:textId="77777777" w:rsidTr="00395DC5">
        <w:trPr>
          <w:trHeight w:val="369"/>
          <w:jc w:val="center"/>
        </w:trPr>
        <w:tc>
          <w:tcPr>
            <w:tcW w:w="7915" w:type="dxa"/>
            <w:vAlign w:val="center"/>
          </w:tcPr>
          <w:p w14:paraId="45BC7EA5" w14:textId="77777777" w:rsidR="00395DC5" w:rsidRPr="00BB1FBB" w:rsidRDefault="00395DC5" w:rsidP="00395DC5">
            <w:pPr>
              <w:numPr>
                <w:ilvl w:val="1"/>
                <w:numId w:val="8"/>
              </w:numPr>
              <w:tabs>
                <w:tab w:val="clear" w:pos="1080"/>
              </w:tabs>
              <w:ind w:left="784" w:hanging="425"/>
              <w:rPr>
                <w:rFonts w:ascii="Verdana" w:hAnsi="Verdana"/>
                <w:sz w:val="24"/>
                <w:szCs w:val="24"/>
              </w:rPr>
            </w:pPr>
            <w:r w:rsidRPr="00BB1FBB">
              <w:rPr>
                <w:rFonts w:ascii="Verdana" w:hAnsi="Verdana"/>
                <w:i/>
                <w:sz w:val="20"/>
              </w:rPr>
              <w:t>Mitteilungen</w:t>
            </w:r>
            <w:r w:rsidRPr="00BB1FBB">
              <w:rPr>
                <w:rFonts w:ascii="Verdana" w:hAnsi="Verdana"/>
                <w:sz w:val="24"/>
                <w:szCs w:val="24"/>
              </w:rPr>
              <w:t xml:space="preserve"> Pfalzgas-Cup</w:t>
            </w:r>
          </w:p>
        </w:tc>
        <w:tc>
          <w:tcPr>
            <w:tcW w:w="644" w:type="dxa"/>
            <w:vAlign w:val="center"/>
          </w:tcPr>
          <w:p w14:paraId="6B5353C9" w14:textId="77777777" w:rsidR="00395DC5" w:rsidRPr="00BB1FBB" w:rsidRDefault="00395DC5" w:rsidP="00395DC5">
            <w:pPr>
              <w:jc w:val="center"/>
              <w:rPr>
                <w:rFonts w:ascii="Verdana" w:hAnsi="Verdana"/>
                <w:sz w:val="32"/>
                <w:szCs w:val="32"/>
              </w:rPr>
            </w:pPr>
            <w:r w:rsidRPr="00BB1FBB">
              <w:rPr>
                <w:rFonts w:ascii="Verdana" w:hAnsi="Verdana"/>
                <w:sz w:val="32"/>
                <w:szCs w:val="32"/>
              </w:rPr>
              <w:sym w:font="Wingdings" w:char="F0E0"/>
            </w:r>
          </w:p>
        </w:tc>
        <w:tc>
          <w:tcPr>
            <w:tcW w:w="1666" w:type="dxa"/>
            <w:vAlign w:val="center"/>
          </w:tcPr>
          <w:p w14:paraId="76C229AC" w14:textId="0BE43F82" w:rsidR="00395DC5" w:rsidRDefault="00395DC5" w:rsidP="00BB1FBB">
            <w:pPr>
              <w:jc w:val="center"/>
              <w:rPr>
                <w:rFonts w:ascii="Verdana" w:hAnsi="Verdana"/>
                <w:sz w:val="32"/>
                <w:szCs w:val="32"/>
              </w:rPr>
            </w:pPr>
            <w:r w:rsidRPr="00BB1FBB">
              <w:rPr>
                <w:rFonts w:ascii="Verdana" w:hAnsi="Verdana"/>
                <w:sz w:val="22"/>
                <w:szCs w:val="22"/>
              </w:rPr>
              <w:t>Seite</w:t>
            </w:r>
            <w:r w:rsidRPr="00BB1FBB">
              <w:rPr>
                <w:rFonts w:ascii="Verdana" w:hAnsi="Verdana"/>
                <w:sz w:val="32"/>
                <w:szCs w:val="32"/>
              </w:rPr>
              <w:t xml:space="preserve"> </w:t>
            </w:r>
            <w:r w:rsidR="00BB1FBB" w:rsidRPr="00BB1FBB">
              <w:rPr>
                <w:rFonts w:ascii="Verdana" w:hAnsi="Verdana"/>
                <w:sz w:val="32"/>
                <w:szCs w:val="32"/>
              </w:rPr>
              <w:fldChar w:fldCharType="begin"/>
            </w:r>
            <w:r w:rsidR="00BB1FBB" w:rsidRPr="00BB1FBB">
              <w:rPr>
                <w:rFonts w:ascii="Verdana" w:hAnsi="Verdana"/>
                <w:sz w:val="32"/>
                <w:szCs w:val="32"/>
              </w:rPr>
              <w:instrText xml:space="preserve"> PAGEREF  Mitteilungen_PfalzgasCup \h </w:instrText>
            </w:r>
            <w:r w:rsidR="00BB1FBB" w:rsidRPr="00BB1FBB">
              <w:rPr>
                <w:rFonts w:ascii="Verdana" w:hAnsi="Verdana"/>
                <w:sz w:val="32"/>
                <w:szCs w:val="32"/>
              </w:rPr>
            </w:r>
            <w:r w:rsidR="00BB1FBB" w:rsidRPr="00BB1FBB">
              <w:rPr>
                <w:rFonts w:ascii="Verdana" w:hAnsi="Verdana"/>
                <w:sz w:val="32"/>
                <w:szCs w:val="32"/>
              </w:rPr>
              <w:fldChar w:fldCharType="separate"/>
            </w:r>
            <w:r w:rsidR="003017D6">
              <w:rPr>
                <w:rFonts w:ascii="Verdana" w:hAnsi="Verdana"/>
                <w:noProof/>
                <w:sz w:val="32"/>
                <w:szCs w:val="32"/>
              </w:rPr>
              <w:t>9</w:t>
            </w:r>
            <w:r w:rsidR="00BB1FBB" w:rsidRPr="00BB1FBB">
              <w:rPr>
                <w:rFonts w:ascii="Verdana" w:hAnsi="Verdana"/>
                <w:sz w:val="32"/>
                <w:szCs w:val="32"/>
              </w:rPr>
              <w:fldChar w:fldCharType="end"/>
            </w:r>
          </w:p>
        </w:tc>
      </w:tr>
      <w:tr w:rsidR="0051282B" w14:paraId="7EE33F6F" w14:textId="77777777" w:rsidTr="00900A31">
        <w:trPr>
          <w:trHeight w:val="369"/>
          <w:jc w:val="center"/>
        </w:trPr>
        <w:tc>
          <w:tcPr>
            <w:tcW w:w="7915" w:type="dxa"/>
            <w:vAlign w:val="center"/>
          </w:tcPr>
          <w:p w14:paraId="64F6EC19" w14:textId="77777777"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00DF05AE">
              <w:rPr>
                <w:rFonts w:ascii="Verdana" w:hAnsi="Verdana"/>
                <w:sz w:val="24"/>
                <w:szCs w:val="24"/>
              </w:rPr>
              <w:t xml:space="preserve">männliche </w:t>
            </w:r>
            <w:r w:rsidRPr="00AB5957">
              <w:rPr>
                <w:rFonts w:ascii="Verdana" w:hAnsi="Verdana"/>
                <w:sz w:val="24"/>
                <w:szCs w:val="24"/>
              </w:rPr>
              <w:t xml:space="preserve">Jugend </w:t>
            </w:r>
            <w:r w:rsidR="00043A86" w:rsidRPr="00986B7F">
              <w:rPr>
                <w:rFonts w:ascii="Verdana" w:hAnsi="Verdana"/>
                <w:sz w:val="20"/>
              </w:rPr>
              <w:t>&amp;</w:t>
            </w:r>
            <w:r w:rsidR="00043A86">
              <w:rPr>
                <w:rFonts w:ascii="Verdana" w:hAnsi="Verdana"/>
                <w:sz w:val="24"/>
                <w:szCs w:val="24"/>
              </w:rPr>
              <w:t xml:space="preserve"> </w:t>
            </w:r>
            <w:r>
              <w:rPr>
                <w:rFonts w:ascii="Verdana" w:hAnsi="Verdana"/>
                <w:sz w:val="24"/>
                <w:szCs w:val="24"/>
              </w:rPr>
              <w:t>Spielfeste</w:t>
            </w:r>
          </w:p>
        </w:tc>
        <w:tc>
          <w:tcPr>
            <w:tcW w:w="644" w:type="dxa"/>
            <w:vAlign w:val="center"/>
          </w:tcPr>
          <w:p w14:paraId="6FCC791C"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124F14F2" w14:textId="0740AAF0" w:rsidR="0051282B" w:rsidRDefault="003017D6" w:rsidP="007C4127">
            <w:pPr>
              <w:jc w:val="center"/>
              <w:rPr>
                <w:rFonts w:ascii="Verdana" w:hAnsi="Verdana"/>
                <w:sz w:val="32"/>
                <w:szCs w:val="32"/>
              </w:rPr>
            </w:pPr>
            <w:r>
              <w:rPr>
                <w:rFonts w:ascii="Verdana" w:hAnsi="Verdana"/>
                <w:sz w:val="22"/>
                <w:szCs w:val="22"/>
              </w:rPr>
              <w:t>-</w:t>
            </w:r>
          </w:p>
        </w:tc>
      </w:tr>
      <w:tr w:rsidR="0051282B" w14:paraId="092D5523" w14:textId="77777777" w:rsidTr="00900A31">
        <w:trPr>
          <w:trHeight w:val="369"/>
          <w:jc w:val="center"/>
        </w:trPr>
        <w:tc>
          <w:tcPr>
            <w:tcW w:w="7915" w:type="dxa"/>
            <w:vAlign w:val="center"/>
          </w:tcPr>
          <w:p w14:paraId="6F057604" w14:textId="77777777"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00DF05AE">
              <w:rPr>
                <w:rFonts w:ascii="Verdana" w:hAnsi="Verdana"/>
                <w:sz w:val="24"/>
                <w:szCs w:val="24"/>
              </w:rPr>
              <w:t xml:space="preserve">weibliche </w:t>
            </w:r>
            <w:r w:rsidRPr="00AB5957">
              <w:rPr>
                <w:rFonts w:ascii="Verdana" w:hAnsi="Verdana"/>
                <w:sz w:val="24"/>
                <w:szCs w:val="24"/>
              </w:rPr>
              <w:t>Jugend</w:t>
            </w:r>
          </w:p>
        </w:tc>
        <w:tc>
          <w:tcPr>
            <w:tcW w:w="644" w:type="dxa"/>
            <w:vAlign w:val="center"/>
          </w:tcPr>
          <w:p w14:paraId="3F8D587C"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2C886F94" w14:textId="7A156A67" w:rsidR="0051282B" w:rsidRDefault="003017D6" w:rsidP="007C4127">
            <w:pPr>
              <w:jc w:val="center"/>
              <w:rPr>
                <w:rFonts w:ascii="Verdana" w:hAnsi="Verdana"/>
                <w:sz w:val="32"/>
                <w:szCs w:val="32"/>
              </w:rPr>
            </w:pPr>
            <w:r>
              <w:rPr>
                <w:rFonts w:ascii="Verdana" w:hAnsi="Verdana"/>
                <w:sz w:val="22"/>
                <w:szCs w:val="22"/>
              </w:rPr>
              <w:t>-</w:t>
            </w:r>
          </w:p>
        </w:tc>
      </w:tr>
      <w:tr w:rsidR="0002409F" w:rsidRPr="00D8430B" w14:paraId="22D23A4E" w14:textId="77777777" w:rsidTr="00900A31">
        <w:trPr>
          <w:trHeight w:val="369"/>
          <w:jc w:val="center"/>
        </w:trPr>
        <w:tc>
          <w:tcPr>
            <w:tcW w:w="7915" w:type="dxa"/>
            <w:shd w:val="clear" w:color="auto" w:fill="auto"/>
            <w:vAlign w:val="center"/>
          </w:tcPr>
          <w:p w14:paraId="2B27E76C" w14:textId="77777777" w:rsidR="0002409F" w:rsidRPr="00D8430B" w:rsidRDefault="0002409F" w:rsidP="00BA0BB0">
            <w:pPr>
              <w:numPr>
                <w:ilvl w:val="0"/>
                <w:numId w:val="9"/>
              </w:numPr>
              <w:ind w:left="784" w:hanging="425"/>
              <w:rPr>
                <w:rFonts w:ascii="Verdana" w:hAnsi="Verdana"/>
                <w:sz w:val="24"/>
                <w:szCs w:val="24"/>
              </w:rPr>
            </w:pPr>
            <w:r w:rsidRPr="00D8430B">
              <w:rPr>
                <w:rFonts w:ascii="Verdana" w:hAnsi="Verdana"/>
                <w:i/>
                <w:sz w:val="20"/>
              </w:rPr>
              <w:t>Mitteilunge</w:t>
            </w:r>
            <w:r w:rsidR="00BA0BB0">
              <w:rPr>
                <w:rFonts w:ascii="Verdana" w:hAnsi="Verdana"/>
                <w:i/>
                <w:sz w:val="20"/>
              </w:rPr>
              <w:t>n Talentförderung</w:t>
            </w:r>
            <w:r w:rsidRPr="00D8430B">
              <w:rPr>
                <w:rFonts w:ascii="Verdana" w:hAnsi="Verdana"/>
                <w:sz w:val="24"/>
                <w:szCs w:val="24"/>
              </w:rPr>
              <w:t xml:space="preserve"> R</w:t>
            </w:r>
            <w:r w:rsidR="00505B07" w:rsidRPr="00D8430B">
              <w:rPr>
                <w:rFonts w:ascii="Verdana" w:hAnsi="Verdana"/>
                <w:sz w:val="24"/>
                <w:szCs w:val="24"/>
              </w:rPr>
              <w:t>heinland-Pfalz</w:t>
            </w:r>
            <w:r w:rsidRPr="00D8430B">
              <w:rPr>
                <w:rFonts w:ascii="Verdana" w:hAnsi="Verdana"/>
                <w:sz w:val="24"/>
                <w:szCs w:val="24"/>
              </w:rPr>
              <w:t>-Auswahl</w:t>
            </w:r>
          </w:p>
        </w:tc>
        <w:tc>
          <w:tcPr>
            <w:tcW w:w="644" w:type="dxa"/>
            <w:shd w:val="clear" w:color="auto" w:fill="auto"/>
            <w:vAlign w:val="center"/>
          </w:tcPr>
          <w:p w14:paraId="34E5ED8E" w14:textId="77777777" w:rsidR="0002409F" w:rsidRPr="00D8430B" w:rsidRDefault="0002409F"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73D739D3" w14:textId="69E8F668" w:rsidR="0002409F" w:rsidRPr="00D8430B" w:rsidRDefault="003017D6" w:rsidP="007C4127">
            <w:pPr>
              <w:jc w:val="center"/>
              <w:rPr>
                <w:rFonts w:ascii="Verdana" w:hAnsi="Verdana"/>
                <w:sz w:val="32"/>
                <w:szCs w:val="32"/>
              </w:rPr>
            </w:pPr>
            <w:r>
              <w:rPr>
                <w:rFonts w:ascii="Verdana" w:hAnsi="Verdana"/>
                <w:sz w:val="22"/>
                <w:szCs w:val="22"/>
              </w:rPr>
              <w:t>-</w:t>
            </w:r>
          </w:p>
        </w:tc>
      </w:tr>
      <w:tr w:rsidR="0051282B" w:rsidRPr="00D8430B" w14:paraId="510760CF" w14:textId="77777777" w:rsidTr="00900A31">
        <w:trPr>
          <w:trHeight w:val="369"/>
          <w:jc w:val="center"/>
        </w:trPr>
        <w:tc>
          <w:tcPr>
            <w:tcW w:w="7915" w:type="dxa"/>
            <w:shd w:val="clear" w:color="auto" w:fill="auto"/>
            <w:vAlign w:val="center"/>
          </w:tcPr>
          <w:p w14:paraId="7613967A" w14:textId="77777777" w:rsidR="0051282B" w:rsidRPr="00D8430B" w:rsidRDefault="00BA0BB0" w:rsidP="00BA0BB0">
            <w:pPr>
              <w:numPr>
                <w:ilvl w:val="0"/>
                <w:numId w:val="9"/>
              </w:numPr>
              <w:ind w:left="784" w:hanging="425"/>
              <w:rPr>
                <w:rFonts w:ascii="Verdana" w:hAnsi="Verdana"/>
                <w:sz w:val="24"/>
                <w:szCs w:val="24"/>
              </w:rPr>
            </w:pPr>
            <w:r w:rsidRPr="00D8430B">
              <w:rPr>
                <w:rFonts w:ascii="Verdana" w:hAnsi="Verdana"/>
                <w:i/>
                <w:sz w:val="20"/>
              </w:rPr>
              <w:t>Mitteilunge</w:t>
            </w:r>
            <w:r>
              <w:rPr>
                <w:rFonts w:ascii="Verdana" w:hAnsi="Verdana"/>
                <w:i/>
                <w:sz w:val="20"/>
              </w:rPr>
              <w:t>n Talentförderung</w:t>
            </w:r>
            <w:r w:rsidRPr="00D8430B">
              <w:rPr>
                <w:rFonts w:ascii="Verdana" w:hAnsi="Verdana"/>
                <w:sz w:val="24"/>
                <w:szCs w:val="24"/>
              </w:rPr>
              <w:t xml:space="preserve"> </w:t>
            </w:r>
            <w:r w:rsidR="003872E6" w:rsidRPr="00D8430B">
              <w:rPr>
                <w:rFonts w:ascii="Verdana" w:hAnsi="Verdana"/>
                <w:sz w:val="24"/>
                <w:szCs w:val="24"/>
              </w:rPr>
              <w:t>Pfalz-</w:t>
            </w:r>
            <w:r w:rsidR="0002409F" w:rsidRPr="00D8430B">
              <w:rPr>
                <w:rFonts w:ascii="Verdana" w:hAnsi="Verdana"/>
                <w:sz w:val="24"/>
                <w:szCs w:val="24"/>
              </w:rPr>
              <w:t>Auswahl</w:t>
            </w:r>
          </w:p>
        </w:tc>
        <w:tc>
          <w:tcPr>
            <w:tcW w:w="644" w:type="dxa"/>
            <w:shd w:val="clear" w:color="auto" w:fill="auto"/>
            <w:vAlign w:val="center"/>
          </w:tcPr>
          <w:p w14:paraId="6880C5D9" w14:textId="77777777" w:rsidR="0051282B" w:rsidRPr="00D8430B" w:rsidRDefault="0051282B"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2F32F5AB" w14:textId="7FB80054" w:rsidR="0051282B" w:rsidRPr="00D8430B" w:rsidRDefault="0051282B" w:rsidP="007C4127">
            <w:pPr>
              <w:jc w:val="center"/>
              <w:rPr>
                <w:rFonts w:ascii="Verdana" w:hAnsi="Verdana"/>
                <w:sz w:val="32"/>
                <w:szCs w:val="32"/>
              </w:rPr>
            </w:pPr>
            <w:r w:rsidRPr="00D8430B">
              <w:rPr>
                <w:rFonts w:ascii="Verdana" w:hAnsi="Verdana"/>
                <w:sz w:val="22"/>
                <w:szCs w:val="22"/>
              </w:rPr>
              <w:t>Seite</w:t>
            </w:r>
            <w:r w:rsidRPr="00D8430B">
              <w:rPr>
                <w:rFonts w:ascii="Verdana" w:hAnsi="Verdana"/>
                <w:sz w:val="32"/>
                <w:szCs w:val="32"/>
              </w:rPr>
              <w:t xml:space="preserve"> </w:t>
            </w:r>
            <w:r w:rsidR="005B25CD" w:rsidRPr="00D8430B">
              <w:rPr>
                <w:rFonts w:ascii="Verdana" w:hAnsi="Verdana"/>
                <w:sz w:val="32"/>
                <w:szCs w:val="32"/>
              </w:rPr>
              <w:fldChar w:fldCharType="begin"/>
            </w:r>
            <w:r w:rsidR="005B25CD" w:rsidRPr="00D8430B">
              <w:rPr>
                <w:rFonts w:ascii="Verdana" w:hAnsi="Verdana"/>
                <w:sz w:val="32"/>
                <w:szCs w:val="32"/>
              </w:rPr>
              <w:instrText xml:space="preserve"> PAGEREF Mitteilungen_Auswahl \h </w:instrText>
            </w:r>
            <w:r w:rsidR="005B25CD" w:rsidRPr="00D8430B">
              <w:rPr>
                <w:rFonts w:ascii="Verdana" w:hAnsi="Verdana"/>
                <w:sz w:val="32"/>
                <w:szCs w:val="32"/>
              </w:rPr>
            </w:r>
            <w:r w:rsidR="005B25CD" w:rsidRPr="00D8430B">
              <w:rPr>
                <w:rFonts w:ascii="Verdana" w:hAnsi="Verdana"/>
                <w:sz w:val="32"/>
                <w:szCs w:val="32"/>
              </w:rPr>
              <w:fldChar w:fldCharType="separate"/>
            </w:r>
            <w:r w:rsidR="003017D6">
              <w:rPr>
                <w:rFonts w:ascii="Verdana" w:hAnsi="Verdana"/>
                <w:noProof/>
                <w:sz w:val="32"/>
                <w:szCs w:val="32"/>
              </w:rPr>
              <w:t>13</w:t>
            </w:r>
            <w:r w:rsidR="005B25CD" w:rsidRPr="00D8430B">
              <w:rPr>
                <w:rFonts w:ascii="Verdana" w:hAnsi="Verdana"/>
                <w:sz w:val="32"/>
                <w:szCs w:val="32"/>
              </w:rPr>
              <w:fldChar w:fldCharType="end"/>
            </w:r>
          </w:p>
        </w:tc>
      </w:tr>
      <w:tr w:rsidR="00CA130D" w14:paraId="2A630FC2" w14:textId="77777777" w:rsidTr="00900A31">
        <w:trPr>
          <w:trHeight w:val="369"/>
          <w:jc w:val="center"/>
        </w:trPr>
        <w:tc>
          <w:tcPr>
            <w:tcW w:w="7915" w:type="dxa"/>
            <w:shd w:val="clear" w:color="auto" w:fill="auto"/>
            <w:vAlign w:val="center"/>
          </w:tcPr>
          <w:p w14:paraId="2319CE2D" w14:textId="77777777" w:rsidR="00CA130D" w:rsidRPr="00D8430B" w:rsidRDefault="00BA0BB0" w:rsidP="00BA0BB0">
            <w:pPr>
              <w:numPr>
                <w:ilvl w:val="0"/>
                <w:numId w:val="9"/>
              </w:numPr>
              <w:ind w:left="784" w:hanging="425"/>
              <w:rPr>
                <w:rFonts w:ascii="Verdana" w:hAnsi="Verdana"/>
                <w:sz w:val="24"/>
                <w:szCs w:val="24"/>
              </w:rPr>
            </w:pPr>
            <w:r w:rsidRPr="00D8430B">
              <w:rPr>
                <w:rFonts w:ascii="Verdana" w:hAnsi="Verdana"/>
                <w:i/>
                <w:sz w:val="20"/>
              </w:rPr>
              <w:t>Mitteilunge</w:t>
            </w:r>
            <w:r>
              <w:rPr>
                <w:rFonts w:ascii="Verdana" w:hAnsi="Verdana"/>
                <w:i/>
                <w:sz w:val="20"/>
              </w:rPr>
              <w:t>n Talentförderung</w:t>
            </w:r>
            <w:r w:rsidRPr="00D8430B">
              <w:rPr>
                <w:rFonts w:ascii="Verdana" w:hAnsi="Verdana"/>
                <w:sz w:val="24"/>
                <w:szCs w:val="24"/>
              </w:rPr>
              <w:t xml:space="preserve"> </w:t>
            </w:r>
            <w:r w:rsidR="0078522C" w:rsidRPr="00D8430B">
              <w:rPr>
                <w:rFonts w:ascii="Verdana" w:hAnsi="Verdana"/>
                <w:sz w:val="24"/>
                <w:szCs w:val="24"/>
              </w:rPr>
              <w:t>Auswahlstützpunkte</w:t>
            </w:r>
            <w:r w:rsidR="00505B07" w:rsidRPr="00D8430B">
              <w:rPr>
                <w:rFonts w:ascii="Verdana" w:hAnsi="Verdana"/>
                <w:sz w:val="24"/>
                <w:szCs w:val="24"/>
              </w:rPr>
              <w:t xml:space="preserve"> Pfalz</w:t>
            </w:r>
          </w:p>
        </w:tc>
        <w:tc>
          <w:tcPr>
            <w:tcW w:w="644" w:type="dxa"/>
            <w:shd w:val="clear" w:color="auto" w:fill="auto"/>
            <w:vAlign w:val="center"/>
          </w:tcPr>
          <w:p w14:paraId="30075A2F" w14:textId="77777777" w:rsidR="00CA130D" w:rsidRPr="00D8430B" w:rsidRDefault="00CA130D"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251B7BA4" w14:textId="5D2A79DE" w:rsidR="00CA130D" w:rsidRDefault="00CA130D" w:rsidP="007C4127">
            <w:pPr>
              <w:jc w:val="center"/>
              <w:rPr>
                <w:rFonts w:ascii="Verdana" w:hAnsi="Verdana"/>
                <w:sz w:val="32"/>
                <w:szCs w:val="32"/>
              </w:rPr>
            </w:pPr>
            <w:r w:rsidRPr="00D8430B">
              <w:rPr>
                <w:rFonts w:ascii="Verdana" w:hAnsi="Verdana"/>
                <w:sz w:val="22"/>
                <w:szCs w:val="22"/>
              </w:rPr>
              <w:t>Seite</w:t>
            </w:r>
            <w:r w:rsidRPr="00D8430B">
              <w:rPr>
                <w:rFonts w:ascii="Verdana" w:hAnsi="Verdana"/>
                <w:sz w:val="32"/>
                <w:szCs w:val="32"/>
              </w:rPr>
              <w:t xml:space="preserve"> </w:t>
            </w:r>
            <w:r w:rsidR="005B25CD" w:rsidRPr="00D8430B">
              <w:rPr>
                <w:rFonts w:ascii="Verdana" w:hAnsi="Verdana"/>
                <w:sz w:val="32"/>
                <w:szCs w:val="32"/>
              </w:rPr>
              <w:fldChar w:fldCharType="begin"/>
            </w:r>
            <w:r w:rsidR="005B25CD" w:rsidRPr="00D8430B">
              <w:rPr>
                <w:rFonts w:ascii="Verdana" w:hAnsi="Verdana"/>
                <w:sz w:val="32"/>
                <w:szCs w:val="32"/>
              </w:rPr>
              <w:instrText xml:space="preserve"> PAGEREF Mitteilungen_SPT \h </w:instrText>
            </w:r>
            <w:r w:rsidR="005B25CD" w:rsidRPr="00D8430B">
              <w:rPr>
                <w:rFonts w:ascii="Verdana" w:hAnsi="Verdana"/>
                <w:sz w:val="32"/>
                <w:szCs w:val="32"/>
              </w:rPr>
            </w:r>
            <w:r w:rsidR="005B25CD" w:rsidRPr="00D8430B">
              <w:rPr>
                <w:rFonts w:ascii="Verdana" w:hAnsi="Verdana"/>
                <w:sz w:val="32"/>
                <w:szCs w:val="32"/>
              </w:rPr>
              <w:fldChar w:fldCharType="separate"/>
            </w:r>
            <w:r w:rsidR="003017D6">
              <w:rPr>
                <w:rFonts w:ascii="Verdana" w:hAnsi="Verdana"/>
                <w:noProof/>
                <w:sz w:val="32"/>
                <w:szCs w:val="32"/>
              </w:rPr>
              <w:t>18</w:t>
            </w:r>
            <w:r w:rsidR="005B25CD" w:rsidRPr="00D8430B">
              <w:rPr>
                <w:rFonts w:ascii="Verdana" w:hAnsi="Verdana"/>
                <w:sz w:val="32"/>
                <w:szCs w:val="32"/>
              </w:rPr>
              <w:fldChar w:fldCharType="end"/>
            </w:r>
          </w:p>
        </w:tc>
      </w:tr>
      <w:tr w:rsidR="009B4C4D" w14:paraId="7F046BB9" w14:textId="77777777" w:rsidTr="00900A31">
        <w:trPr>
          <w:trHeight w:val="369"/>
          <w:jc w:val="center"/>
        </w:trPr>
        <w:tc>
          <w:tcPr>
            <w:tcW w:w="7915" w:type="dxa"/>
            <w:shd w:val="clear" w:color="auto" w:fill="auto"/>
            <w:vAlign w:val="center"/>
          </w:tcPr>
          <w:p w14:paraId="2993FCAB" w14:textId="00BFAAE0" w:rsidR="009B4C4D" w:rsidRPr="00D8430B" w:rsidRDefault="009B4C4D" w:rsidP="009B4C4D">
            <w:pPr>
              <w:numPr>
                <w:ilvl w:val="0"/>
                <w:numId w:val="9"/>
              </w:numPr>
              <w:ind w:left="784" w:hanging="425"/>
              <w:rPr>
                <w:rFonts w:ascii="Verdana" w:hAnsi="Verdana"/>
                <w:i/>
                <w:sz w:val="20"/>
              </w:rPr>
            </w:pPr>
            <w:r w:rsidRPr="00D8430B">
              <w:rPr>
                <w:rFonts w:ascii="Verdana" w:hAnsi="Verdana"/>
                <w:i/>
                <w:sz w:val="20"/>
              </w:rPr>
              <w:t>Mitteilunge</w:t>
            </w:r>
            <w:r>
              <w:rPr>
                <w:rFonts w:ascii="Verdana" w:hAnsi="Verdana"/>
                <w:i/>
                <w:sz w:val="20"/>
              </w:rPr>
              <w:t xml:space="preserve">n </w:t>
            </w:r>
            <w:r>
              <w:rPr>
                <w:rFonts w:ascii="Verdana" w:hAnsi="Verdana"/>
                <w:sz w:val="24"/>
                <w:szCs w:val="24"/>
              </w:rPr>
              <w:t>Jugendsprecher</w:t>
            </w:r>
          </w:p>
        </w:tc>
        <w:tc>
          <w:tcPr>
            <w:tcW w:w="644" w:type="dxa"/>
            <w:shd w:val="clear" w:color="auto" w:fill="auto"/>
            <w:vAlign w:val="center"/>
          </w:tcPr>
          <w:p w14:paraId="2D50EB70" w14:textId="39F5E113" w:rsidR="009B4C4D" w:rsidRPr="00D8430B" w:rsidRDefault="009B4C4D"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1464EDD3" w14:textId="5D183752" w:rsidR="009B4C4D" w:rsidRPr="00D8430B" w:rsidRDefault="003017D6" w:rsidP="007C4127">
            <w:pPr>
              <w:jc w:val="center"/>
              <w:rPr>
                <w:rFonts w:ascii="Verdana" w:hAnsi="Verdana"/>
                <w:sz w:val="22"/>
                <w:szCs w:val="22"/>
              </w:rPr>
            </w:pPr>
            <w:r>
              <w:rPr>
                <w:rFonts w:ascii="Verdana" w:hAnsi="Verdana"/>
                <w:sz w:val="22"/>
                <w:szCs w:val="22"/>
              </w:rPr>
              <w:t>-</w:t>
            </w:r>
          </w:p>
        </w:tc>
      </w:tr>
      <w:tr w:rsidR="00CA130D" w14:paraId="773937E2" w14:textId="77777777" w:rsidTr="00900A31">
        <w:trPr>
          <w:trHeight w:val="369"/>
          <w:jc w:val="center"/>
        </w:trPr>
        <w:tc>
          <w:tcPr>
            <w:tcW w:w="7915" w:type="dxa"/>
            <w:vAlign w:val="center"/>
          </w:tcPr>
          <w:p w14:paraId="1433ACE1" w14:textId="77777777" w:rsidR="00CA130D" w:rsidRPr="00AB5957" w:rsidRDefault="00CA130D"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Schiedsrichter</w:t>
            </w:r>
            <w:r w:rsidR="00612A90">
              <w:rPr>
                <w:rFonts w:ascii="Verdana" w:hAnsi="Verdana"/>
                <w:sz w:val="24"/>
                <w:szCs w:val="24"/>
              </w:rPr>
              <w:t xml:space="preserve"> </w:t>
            </w:r>
            <w:r w:rsidR="00612A90" w:rsidRPr="00986B7F">
              <w:rPr>
                <w:rFonts w:ascii="Verdana" w:hAnsi="Verdana"/>
                <w:sz w:val="20"/>
              </w:rPr>
              <w:t>&amp;</w:t>
            </w:r>
            <w:r w:rsidR="00612A90">
              <w:rPr>
                <w:rFonts w:ascii="Verdana" w:hAnsi="Verdana"/>
                <w:sz w:val="24"/>
                <w:szCs w:val="24"/>
              </w:rPr>
              <w:t xml:space="preserve"> Zeitnehmer</w:t>
            </w:r>
            <w:r w:rsidR="005608BF">
              <w:rPr>
                <w:rFonts w:ascii="Verdana" w:hAnsi="Verdana"/>
                <w:sz w:val="24"/>
                <w:szCs w:val="24"/>
              </w:rPr>
              <w:t>/Sekr</w:t>
            </w:r>
            <w:r w:rsidR="00CA1D71">
              <w:rPr>
                <w:rFonts w:ascii="Verdana" w:hAnsi="Verdana"/>
                <w:sz w:val="24"/>
                <w:szCs w:val="24"/>
              </w:rPr>
              <w:t>etär</w:t>
            </w:r>
          </w:p>
        </w:tc>
        <w:tc>
          <w:tcPr>
            <w:tcW w:w="644" w:type="dxa"/>
            <w:vAlign w:val="center"/>
          </w:tcPr>
          <w:p w14:paraId="1D7BE498" w14:textId="77777777" w:rsidR="00CA130D" w:rsidRDefault="00CA130D"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34FD5F2E" w14:textId="308CB2DC" w:rsidR="00CA130D" w:rsidRDefault="003017D6" w:rsidP="007C4127">
            <w:pPr>
              <w:jc w:val="center"/>
              <w:rPr>
                <w:rFonts w:ascii="Verdana" w:hAnsi="Verdana"/>
                <w:sz w:val="32"/>
                <w:szCs w:val="32"/>
              </w:rPr>
            </w:pPr>
            <w:r>
              <w:rPr>
                <w:rFonts w:ascii="Verdana" w:hAnsi="Verdana"/>
                <w:sz w:val="22"/>
                <w:szCs w:val="22"/>
              </w:rPr>
              <w:t>-</w:t>
            </w:r>
          </w:p>
        </w:tc>
      </w:tr>
      <w:tr w:rsidR="0039024B" w14:paraId="722E17DC" w14:textId="77777777" w:rsidTr="00900A31">
        <w:trPr>
          <w:trHeight w:val="369"/>
          <w:jc w:val="center"/>
        </w:trPr>
        <w:tc>
          <w:tcPr>
            <w:tcW w:w="7915" w:type="dxa"/>
            <w:vAlign w:val="center"/>
          </w:tcPr>
          <w:p w14:paraId="367883FF" w14:textId="20198157" w:rsidR="0039024B" w:rsidRPr="000D2D8C" w:rsidRDefault="0039024B" w:rsidP="0039024B">
            <w:pPr>
              <w:numPr>
                <w:ilvl w:val="0"/>
                <w:numId w:val="9"/>
              </w:numPr>
              <w:ind w:left="784" w:hanging="425"/>
              <w:rPr>
                <w:rFonts w:ascii="Verdana" w:hAnsi="Verdana"/>
                <w:i/>
                <w:sz w:val="20"/>
              </w:rPr>
            </w:pPr>
            <w:r w:rsidRPr="000D2D8C">
              <w:rPr>
                <w:rFonts w:ascii="Verdana" w:hAnsi="Verdana"/>
                <w:i/>
                <w:sz w:val="20"/>
              </w:rPr>
              <w:t>Mitteilungen</w:t>
            </w:r>
            <w:r>
              <w:rPr>
                <w:rFonts w:ascii="Verdana" w:hAnsi="Verdana"/>
                <w:sz w:val="24"/>
                <w:szCs w:val="24"/>
              </w:rPr>
              <w:t xml:space="preserve"> Spieltechnik</w:t>
            </w:r>
          </w:p>
        </w:tc>
        <w:tc>
          <w:tcPr>
            <w:tcW w:w="644" w:type="dxa"/>
            <w:vAlign w:val="center"/>
          </w:tcPr>
          <w:p w14:paraId="486CA1DB" w14:textId="53FCBDDD" w:rsidR="0039024B" w:rsidRDefault="0039024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0A8A2EB2" w14:textId="11527510" w:rsidR="0039024B" w:rsidRPr="00EE2884" w:rsidRDefault="003017D6" w:rsidP="00F05260">
            <w:pPr>
              <w:jc w:val="center"/>
              <w:rPr>
                <w:rFonts w:ascii="Verdana" w:hAnsi="Verdana"/>
                <w:sz w:val="22"/>
                <w:szCs w:val="22"/>
              </w:rPr>
            </w:pPr>
            <w:r>
              <w:rPr>
                <w:rFonts w:ascii="Verdana" w:hAnsi="Verdana"/>
                <w:sz w:val="22"/>
                <w:szCs w:val="22"/>
              </w:rPr>
              <w:t>-</w:t>
            </w:r>
          </w:p>
        </w:tc>
      </w:tr>
    </w:tbl>
    <w:p w14:paraId="6921C093" w14:textId="77777777" w:rsidR="00CA130D" w:rsidRPr="00F05260" w:rsidRDefault="00CA130D" w:rsidP="007C4127">
      <w:pPr>
        <w:rPr>
          <w:rFonts w:ascii="Verdana" w:hAnsi="Verdana"/>
          <w:sz w:val="16"/>
          <w:szCs w:val="16"/>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749"/>
        <w:gridCol w:w="630"/>
        <w:gridCol w:w="1631"/>
      </w:tblGrid>
      <w:tr w:rsidR="00432320" w14:paraId="5F472111" w14:textId="77777777" w:rsidTr="00900A31">
        <w:trPr>
          <w:trHeight w:val="369"/>
          <w:jc w:val="center"/>
        </w:trPr>
        <w:tc>
          <w:tcPr>
            <w:tcW w:w="9003" w:type="dxa"/>
            <w:gridSpan w:val="3"/>
            <w:vAlign w:val="center"/>
          </w:tcPr>
          <w:p w14:paraId="4EE5C1C2" w14:textId="77777777" w:rsidR="00432320" w:rsidRPr="00900A31" w:rsidRDefault="00C851AD" w:rsidP="007C4127">
            <w:pPr>
              <w:numPr>
                <w:ilvl w:val="0"/>
                <w:numId w:val="15"/>
              </w:numPr>
              <w:tabs>
                <w:tab w:val="clear" w:pos="360"/>
              </w:tabs>
              <w:rPr>
                <w:rFonts w:ascii="Verdana" w:hAnsi="Verdana"/>
                <w:b/>
                <w:sz w:val="32"/>
                <w:szCs w:val="32"/>
              </w:rPr>
            </w:pPr>
            <w:r w:rsidRPr="00900A31">
              <w:rPr>
                <w:rFonts w:ascii="Verdana" w:hAnsi="Verdana"/>
                <w:b/>
                <w:sz w:val="24"/>
                <w:szCs w:val="24"/>
              </w:rPr>
              <w:t>Urteile</w:t>
            </w:r>
            <w:r w:rsidR="00432320" w:rsidRPr="00900A31">
              <w:rPr>
                <w:rFonts w:ascii="Verdana" w:hAnsi="Verdana"/>
                <w:b/>
                <w:sz w:val="24"/>
                <w:szCs w:val="24"/>
              </w:rPr>
              <w:t>:</w:t>
            </w:r>
          </w:p>
        </w:tc>
      </w:tr>
      <w:tr w:rsidR="00F25390" w14:paraId="1DDD30CD" w14:textId="77777777" w:rsidTr="00900A31">
        <w:trPr>
          <w:trHeight w:val="369"/>
          <w:jc w:val="center"/>
        </w:trPr>
        <w:tc>
          <w:tcPr>
            <w:tcW w:w="6969" w:type="dxa"/>
            <w:vAlign w:val="center"/>
          </w:tcPr>
          <w:p w14:paraId="46CC711A" w14:textId="77777777" w:rsidR="00AB5957" w:rsidRPr="00AB5957" w:rsidRDefault="00986B7F" w:rsidP="007C4127">
            <w:pPr>
              <w:numPr>
                <w:ilvl w:val="0"/>
                <w:numId w:val="10"/>
              </w:numPr>
              <w:tabs>
                <w:tab w:val="clear" w:pos="360"/>
              </w:tabs>
              <w:ind w:left="784" w:hanging="425"/>
              <w:rPr>
                <w:rFonts w:ascii="Verdana" w:hAnsi="Verdana"/>
                <w:sz w:val="24"/>
                <w:szCs w:val="24"/>
              </w:rPr>
            </w:pPr>
            <w:r>
              <w:rPr>
                <w:rFonts w:ascii="Verdana" w:hAnsi="Verdana"/>
                <w:sz w:val="24"/>
                <w:szCs w:val="24"/>
              </w:rPr>
              <w:t>VG</w:t>
            </w:r>
            <w:r w:rsidR="00C851AD">
              <w:rPr>
                <w:rFonts w:ascii="Verdana" w:hAnsi="Verdana"/>
                <w:sz w:val="24"/>
                <w:szCs w:val="24"/>
              </w:rPr>
              <w:t>-</w:t>
            </w:r>
            <w:r>
              <w:rPr>
                <w:rFonts w:ascii="Verdana" w:hAnsi="Verdana"/>
                <w:sz w:val="24"/>
                <w:szCs w:val="24"/>
              </w:rPr>
              <w:t xml:space="preserve"> </w:t>
            </w:r>
            <w:r w:rsidRPr="00986B7F">
              <w:rPr>
                <w:rFonts w:ascii="Verdana" w:hAnsi="Verdana"/>
                <w:sz w:val="20"/>
              </w:rPr>
              <w:t>&amp;</w:t>
            </w:r>
            <w:r>
              <w:rPr>
                <w:rFonts w:ascii="Verdana" w:hAnsi="Verdana"/>
                <w:sz w:val="24"/>
                <w:szCs w:val="24"/>
              </w:rPr>
              <w:t xml:space="preserve"> VSG</w:t>
            </w:r>
            <w:r w:rsidR="00C851AD">
              <w:rPr>
                <w:rFonts w:ascii="Verdana" w:hAnsi="Verdana"/>
                <w:sz w:val="24"/>
                <w:szCs w:val="24"/>
              </w:rPr>
              <w:t>-Urteile</w:t>
            </w:r>
          </w:p>
        </w:tc>
        <w:tc>
          <w:tcPr>
            <w:tcW w:w="567" w:type="dxa"/>
            <w:vAlign w:val="center"/>
          </w:tcPr>
          <w:p w14:paraId="2C1BC9D0" w14:textId="77777777" w:rsidR="00AB5957" w:rsidRDefault="00AB5957"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411A0276" w14:textId="73095E73" w:rsidR="00AB5957" w:rsidRDefault="00AB5957"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Urteile_VG_VSG \h </w:instrText>
            </w:r>
            <w:r w:rsidR="005B25CD" w:rsidRPr="005B25CD">
              <w:rPr>
                <w:rFonts w:ascii="Verdana" w:hAnsi="Verdana"/>
                <w:sz w:val="32"/>
                <w:szCs w:val="32"/>
              </w:rPr>
            </w:r>
            <w:r w:rsidR="005B25CD" w:rsidRPr="005B25CD">
              <w:rPr>
                <w:rFonts w:ascii="Verdana" w:hAnsi="Verdana"/>
                <w:sz w:val="32"/>
                <w:szCs w:val="32"/>
              </w:rPr>
              <w:fldChar w:fldCharType="separate"/>
            </w:r>
            <w:r w:rsidR="003017D6">
              <w:rPr>
                <w:rFonts w:ascii="Verdana" w:hAnsi="Verdana"/>
                <w:noProof/>
                <w:sz w:val="32"/>
                <w:szCs w:val="32"/>
              </w:rPr>
              <w:t>21</w:t>
            </w:r>
            <w:r w:rsidR="005B25CD" w:rsidRPr="005B25CD">
              <w:rPr>
                <w:rFonts w:ascii="Verdana" w:hAnsi="Verdana"/>
                <w:sz w:val="32"/>
                <w:szCs w:val="32"/>
              </w:rPr>
              <w:fldChar w:fldCharType="end"/>
            </w:r>
          </w:p>
        </w:tc>
      </w:tr>
      <w:tr w:rsidR="00E22DEA" w14:paraId="00C5865B" w14:textId="77777777" w:rsidTr="00900A31">
        <w:trPr>
          <w:trHeight w:val="369"/>
          <w:jc w:val="center"/>
        </w:trPr>
        <w:tc>
          <w:tcPr>
            <w:tcW w:w="6969" w:type="dxa"/>
            <w:vAlign w:val="center"/>
          </w:tcPr>
          <w:p w14:paraId="49A5EA56" w14:textId="77777777" w:rsidR="00E22DEA" w:rsidRPr="00BA2DDA" w:rsidRDefault="00E22DEA" w:rsidP="007C4127">
            <w:pPr>
              <w:numPr>
                <w:ilvl w:val="0"/>
                <w:numId w:val="11"/>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sidRPr="00BA2DDA">
              <w:rPr>
                <w:rFonts w:ascii="Verdana" w:hAnsi="Verdana"/>
                <w:sz w:val="24"/>
                <w:szCs w:val="24"/>
              </w:rPr>
              <w:t>fehlende Spielausweise</w:t>
            </w:r>
          </w:p>
        </w:tc>
        <w:tc>
          <w:tcPr>
            <w:tcW w:w="567" w:type="dxa"/>
            <w:vAlign w:val="center"/>
          </w:tcPr>
          <w:p w14:paraId="7D1BB21D" w14:textId="77777777" w:rsidR="00E22DEA" w:rsidRDefault="00E22DEA"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2A8D10AD" w14:textId="71A84337" w:rsidR="00E22DEA" w:rsidRPr="00AB5957" w:rsidRDefault="003017D6" w:rsidP="007C4127">
            <w:pPr>
              <w:jc w:val="center"/>
              <w:rPr>
                <w:rFonts w:ascii="Verdana" w:hAnsi="Verdana"/>
                <w:sz w:val="22"/>
                <w:szCs w:val="22"/>
              </w:rPr>
            </w:pPr>
            <w:r>
              <w:rPr>
                <w:rFonts w:ascii="Verdana" w:hAnsi="Verdana"/>
                <w:sz w:val="22"/>
                <w:szCs w:val="22"/>
              </w:rPr>
              <w:t>-</w:t>
            </w:r>
          </w:p>
        </w:tc>
      </w:tr>
      <w:tr w:rsidR="00752FBD" w14:paraId="4C06FA0E" w14:textId="77777777" w:rsidTr="00900A31">
        <w:trPr>
          <w:trHeight w:val="369"/>
          <w:jc w:val="center"/>
        </w:trPr>
        <w:tc>
          <w:tcPr>
            <w:tcW w:w="6969" w:type="dxa"/>
            <w:vAlign w:val="center"/>
          </w:tcPr>
          <w:p w14:paraId="34C00BCE" w14:textId="77777777" w:rsidR="00752FBD" w:rsidRPr="00986B7F" w:rsidRDefault="00752FBD" w:rsidP="007C4127">
            <w:pPr>
              <w:numPr>
                <w:ilvl w:val="0"/>
                <w:numId w:val="12"/>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Pr>
                <w:rFonts w:ascii="Verdana" w:hAnsi="Verdana"/>
                <w:sz w:val="24"/>
                <w:szCs w:val="24"/>
              </w:rPr>
              <w:t xml:space="preserve">Männer </w:t>
            </w:r>
          </w:p>
        </w:tc>
        <w:tc>
          <w:tcPr>
            <w:tcW w:w="567" w:type="dxa"/>
            <w:vAlign w:val="center"/>
          </w:tcPr>
          <w:p w14:paraId="4691A0E6" w14:textId="77777777" w:rsidR="00752FBD" w:rsidRDefault="00752FBD"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5BD66C56" w14:textId="4815FE51" w:rsidR="00752FBD" w:rsidRPr="00AB5957" w:rsidRDefault="00752FBD" w:rsidP="007C4127">
            <w:pPr>
              <w:jc w:val="center"/>
              <w:rPr>
                <w:rFonts w:ascii="Verdana" w:hAnsi="Verdana"/>
                <w:sz w:val="22"/>
                <w:szCs w:val="22"/>
              </w:rPr>
            </w:pPr>
            <w:r w:rsidRPr="00EE2884">
              <w:rPr>
                <w:rFonts w:ascii="Verdana" w:hAnsi="Verdana"/>
                <w:sz w:val="22"/>
                <w:szCs w:val="22"/>
              </w:rPr>
              <w:t>Seite</w:t>
            </w:r>
            <w:r>
              <w:rPr>
                <w:rFonts w:ascii="Verdana" w:hAnsi="Verdana"/>
                <w:sz w:val="22"/>
                <w:szCs w:val="2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Urteile_Männer \h </w:instrText>
            </w:r>
            <w:r w:rsidR="005B25CD" w:rsidRPr="005B25CD">
              <w:rPr>
                <w:rFonts w:ascii="Verdana" w:hAnsi="Verdana"/>
                <w:sz w:val="32"/>
                <w:szCs w:val="32"/>
              </w:rPr>
            </w:r>
            <w:r w:rsidR="005B25CD" w:rsidRPr="005B25CD">
              <w:rPr>
                <w:rFonts w:ascii="Verdana" w:hAnsi="Verdana"/>
                <w:sz w:val="32"/>
                <w:szCs w:val="32"/>
              </w:rPr>
              <w:fldChar w:fldCharType="separate"/>
            </w:r>
            <w:r w:rsidR="003017D6">
              <w:rPr>
                <w:rFonts w:ascii="Verdana" w:hAnsi="Verdana"/>
                <w:noProof/>
                <w:sz w:val="32"/>
                <w:szCs w:val="32"/>
              </w:rPr>
              <w:t>22</w:t>
            </w:r>
            <w:r w:rsidR="005B25CD" w:rsidRPr="005B25CD">
              <w:rPr>
                <w:rFonts w:ascii="Verdana" w:hAnsi="Verdana"/>
                <w:sz w:val="32"/>
                <w:szCs w:val="32"/>
              </w:rPr>
              <w:fldChar w:fldCharType="end"/>
            </w:r>
          </w:p>
        </w:tc>
      </w:tr>
      <w:tr w:rsidR="00F25390" w14:paraId="7B880BA3" w14:textId="77777777" w:rsidTr="00900A31">
        <w:trPr>
          <w:trHeight w:val="369"/>
          <w:jc w:val="center"/>
        </w:trPr>
        <w:tc>
          <w:tcPr>
            <w:tcW w:w="6969" w:type="dxa"/>
            <w:vAlign w:val="center"/>
          </w:tcPr>
          <w:p w14:paraId="42B3CA9F" w14:textId="77777777" w:rsidR="00AB5957" w:rsidRPr="00986B7F" w:rsidRDefault="00AB5957" w:rsidP="007C4127">
            <w:pPr>
              <w:numPr>
                <w:ilvl w:val="0"/>
                <w:numId w:val="12"/>
              </w:numPr>
              <w:tabs>
                <w:tab w:val="clear" w:pos="360"/>
              </w:tabs>
              <w:ind w:left="784" w:hanging="425"/>
              <w:rPr>
                <w:rFonts w:ascii="Verdana" w:hAnsi="Verdana"/>
                <w:sz w:val="24"/>
                <w:szCs w:val="24"/>
              </w:rPr>
            </w:pPr>
            <w:r w:rsidRPr="00C851AD">
              <w:rPr>
                <w:rFonts w:ascii="Verdana" w:hAnsi="Verdana"/>
                <w:sz w:val="22"/>
                <w:szCs w:val="22"/>
              </w:rPr>
              <w:t>Instanzenbescheide</w:t>
            </w:r>
            <w:r w:rsidR="00986B7F">
              <w:rPr>
                <w:rFonts w:ascii="Verdana" w:hAnsi="Verdana"/>
                <w:sz w:val="24"/>
                <w:szCs w:val="24"/>
              </w:rPr>
              <w:t>:</w:t>
            </w:r>
            <w:r w:rsidRPr="00986B7F">
              <w:rPr>
                <w:rFonts w:ascii="Verdana" w:hAnsi="Verdana"/>
                <w:sz w:val="24"/>
                <w:szCs w:val="24"/>
              </w:rPr>
              <w:t xml:space="preserve"> </w:t>
            </w:r>
            <w:r w:rsidR="00043A86">
              <w:rPr>
                <w:rFonts w:ascii="Verdana" w:hAnsi="Verdana"/>
                <w:sz w:val="24"/>
                <w:szCs w:val="24"/>
              </w:rPr>
              <w:t>Frauen</w:t>
            </w:r>
          </w:p>
        </w:tc>
        <w:tc>
          <w:tcPr>
            <w:tcW w:w="567" w:type="dxa"/>
            <w:vAlign w:val="center"/>
          </w:tcPr>
          <w:p w14:paraId="0670FFF2" w14:textId="77777777" w:rsidR="00AB5957" w:rsidRDefault="00AB5957"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381793A6" w14:textId="0DA4119D" w:rsidR="00AB5957" w:rsidRPr="00AB5957" w:rsidRDefault="003017D6" w:rsidP="007C4127">
            <w:pPr>
              <w:jc w:val="center"/>
              <w:rPr>
                <w:rFonts w:ascii="Verdana" w:hAnsi="Verdana"/>
                <w:sz w:val="22"/>
                <w:szCs w:val="22"/>
              </w:rPr>
            </w:pPr>
            <w:r>
              <w:rPr>
                <w:rFonts w:ascii="Verdana" w:hAnsi="Verdana"/>
                <w:sz w:val="22"/>
                <w:szCs w:val="22"/>
              </w:rPr>
              <w:t>-</w:t>
            </w:r>
          </w:p>
        </w:tc>
      </w:tr>
      <w:tr w:rsidR="00F25390" w14:paraId="6EE237E4" w14:textId="77777777" w:rsidTr="00900A31">
        <w:trPr>
          <w:trHeight w:val="369"/>
          <w:jc w:val="center"/>
        </w:trPr>
        <w:tc>
          <w:tcPr>
            <w:tcW w:w="6969" w:type="dxa"/>
            <w:vAlign w:val="center"/>
          </w:tcPr>
          <w:p w14:paraId="2D335F3B" w14:textId="77777777" w:rsidR="00986B7F" w:rsidRPr="00986B7F" w:rsidRDefault="00986B7F" w:rsidP="007C4127">
            <w:pPr>
              <w:numPr>
                <w:ilvl w:val="0"/>
                <w:numId w:val="13"/>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sidR="00F25390">
              <w:rPr>
                <w:rFonts w:ascii="Verdana" w:hAnsi="Verdana"/>
                <w:sz w:val="24"/>
                <w:szCs w:val="24"/>
              </w:rPr>
              <w:t>männl</w:t>
            </w:r>
            <w:r w:rsidR="00752FBD">
              <w:rPr>
                <w:rFonts w:ascii="Verdana" w:hAnsi="Verdana"/>
                <w:sz w:val="24"/>
                <w:szCs w:val="24"/>
              </w:rPr>
              <w:t>ich</w:t>
            </w:r>
            <w:r w:rsidR="00DF05AE">
              <w:rPr>
                <w:rFonts w:ascii="Verdana" w:hAnsi="Verdana"/>
                <w:sz w:val="24"/>
                <w:szCs w:val="24"/>
              </w:rPr>
              <w:t>e Jugend</w:t>
            </w:r>
            <w:r w:rsidR="00043A86">
              <w:rPr>
                <w:rFonts w:ascii="Verdana" w:hAnsi="Verdana"/>
                <w:sz w:val="24"/>
                <w:szCs w:val="24"/>
              </w:rPr>
              <w:t xml:space="preserve"> </w:t>
            </w:r>
            <w:r w:rsidR="00043A86" w:rsidRPr="00986B7F">
              <w:rPr>
                <w:rFonts w:ascii="Verdana" w:hAnsi="Verdana"/>
                <w:sz w:val="20"/>
              </w:rPr>
              <w:t>&amp;</w:t>
            </w:r>
            <w:r w:rsidR="00043A86">
              <w:rPr>
                <w:rFonts w:ascii="Verdana" w:hAnsi="Verdana"/>
                <w:sz w:val="24"/>
                <w:szCs w:val="24"/>
              </w:rPr>
              <w:t xml:space="preserve"> </w:t>
            </w:r>
            <w:r w:rsidR="00F25390">
              <w:rPr>
                <w:rFonts w:ascii="Verdana" w:hAnsi="Verdana"/>
                <w:sz w:val="24"/>
                <w:szCs w:val="24"/>
              </w:rPr>
              <w:t>Spielfeste</w:t>
            </w:r>
          </w:p>
        </w:tc>
        <w:tc>
          <w:tcPr>
            <w:tcW w:w="567" w:type="dxa"/>
            <w:vAlign w:val="center"/>
          </w:tcPr>
          <w:p w14:paraId="26D92D62" w14:textId="77777777" w:rsidR="00986B7F" w:rsidRDefault="00986B7F"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74AEBEFF" w14:textId="618AAB68" w:rsidR="00986B7F" w:rsidRPr="00AB5957" w:rsidRDefault="00986B7F" w:rsidP="007C4127">
            <w:pPr>
              <w:jc w:val="center"/>
              <w:rPr>
                <w:rFonts w:ascii="Verdana" w:hAnsi="Verdana"/>
                <w:sz w:val="22"/>
                <w:szCs w:val="22"/>
              </w:rPr>
            </w:pPr>
            <w:r w:rsidRPr="00EE2884">
              <w:rPr>
                <w:rFonts w:ascii="Verdana" w:hAnsi="Verdana"/>
                <w:sz w:val="22"/>
                <w:szCs w:val="22"/>
              </w:rPr>
              <w:t>Seite</w:t>
            </w:r>
            <w:r w:rsidRPr="00AB5957">
              <w:rPr>
                <w:rFonts w:ascii="Verdana" w:hAnsi="Verdana"/>
                <w:sz w:val="22"/>
                <w:szCs w:val="2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Urteile_mJ \h </w:instrText>
            </w:r>
            <w:r w:rsidR="005B25CD" w:rsidRPr="005B25CD">
              <w:rPr>
                <w:rFonts w:ascii="Verdana" w:hAnsi="Verdana"/>
                <w:sz w:val="32"/>
                <w:szCs w:val="32"/>
              </w:rPr>
            </w:r>
            <w:r w:rsidR="005B25CD" w:rsidRPr="005B25CD">
              <w:rPr>
                <w:rFonts w:ascii="Verdana" w:hAnsi="Verdana"/>
                <w:sz w:val="32"/>
                <w:szCs w:val="32"/>
              </w:rPr>
              <w:fldChar w:fldCharType="separate"/>
            </w:r>
            <w:r w:rsidR="003017D6">
              <w:rPr>
                <w:rFonts w:ascii="Verdana" w:hAnsi="Verdana"/>
                <w:noProof/>
                <w:sz w:val="32"/>
                <w:szCs w:val="32"/>
              </w:rPr>
              <w:t>23</w:t>
            </w:r>
            <w:r w:rsidR="005B25CD" w:rsidRPr="005B25CD">
              <w:rPr>
                <w:rFonts w:ascii="Verdana" w:hAnsi="Verdana"/>
                <w:sz w:val="32"/>
                <w:szCs w:val="32"/>
              </w:rPr>
              <w:fldChar w:fldCharType="end"/>
            </w:r>
          </w:p>
        </w:tc>
      </w:tr>
      <w:tr w:rsidR="00C851AD" w14:paraId="18008ED7" w14:textId="77777777" w:rsidTr="00900A31">
        <w:trPr>
          <w:trHeight w:val="369"/>
          <w:jc w:val="center"/>
        </w:trPr>
        <w:tc>
          <w:tcPr>
            <w:tcW w:w="6969" w:type="dxa"/>
            <w:vAlign w:val="center"/>
          </w:tcPr>
          <w:p w14:paraId="77871E62" w14:textId="77777777" w:rsidR="00C851AD" w:rsidRPr="00986B7F" w:rsidRDefault="00C851AD" w:rsidP="007C4127">
            <w:pPr>
              <w:numPr>
                <w:ilvl w:val="0"/>
                <w:numId w:val="13"/>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Pr>
                <w:rFonts w:ascii="Verdana" w:hAnsi="Verdana"/>
                <w:sz w:val="24"/>
                <w:szCs w:val="24"/>
              </w:rPr>
              <w:t>weiblich</w:t>
            </w:r>
            <w:r w:rsidR="00DF05AE">
              <w:rPr>
                <w:rFonts w:ascii="Verdana" w:hAnsi="Verdana"/>
                <w:sz w:val="24"/>
                <w:szCs w:val="24"/>
              </w:rPr>
              <w:t>e Jugend</w:t>
            </w:r>
          </w:p>
        </w:tc>
        <w:tc>
          <w:tcPr>
            <w:tcW w:w="567" w:type="dxa"/>
            <w:vAlign w:val="center"/>
          </w:tcPr>
          <w:p w14:paraId="15A59FD9" w14:textId="77777777" w:rsidR="00C851AD" w:rsidRDefault="00C851AD"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0DF20042" w14:textId="3A14C449" w:rsidR="00C851AD" w:rsidRPr="00AB5957" w:rsidRDefault="00C851AD" w:rsidP="007C4127">
            <w:pPr>
              <w:jc w:val="center"/>
              <w:rPr>
                <w:rFonts w:ascii="Verdana" w:hAnsi="Verdana"/>
                <w:sz w:val="22"/>
                <w:szCs w:val="22"/>
              </w:rPr>
            </w:pPr>
            <w:r w:rsidRPr="00EE2884">
              <w:rPr>
                <w:rFonts w:ascii="Verdana" w:hAnsi="Verdana"/>
                <w:sz w:val="22"/>
                <w:szCs w:val="22"/>
              </w:rPr>
              <w:t>Seite</w:t>
            </w:r>
            <w:r w:rsidRPr="00AB5957">
              <w:rPr>
                <w:rFonts w:ascii="Verdana" w:hAnsi="Verdana"/>
                <w:sz w:val="22"/>
                <w:szCs w:val="2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Urteile_wJ \h </w:instrText>
            </w:r>
            <w:r w:rsidR="005B25CD" w:rsidRPr="005B25CD">
              <w:rPr>
                <w:rFonts w:ascii="Verdana" w:hAnsi="Verdana"/>
                <w:sz w:val="32"/>
                <w:szCs w:val="32"/>
              </w:rPr>
            </w:r>
            <w:r w:rsidR="005B25CD" w:rsidRPr="005B25CD">
              <w:rPr>
                <w:rFonts w:ascii="Verdana" w:hAnsi="Verdana"/>
                <w:sz w:val="32"/>
                <w:szCs w:val="32"/>
              </w:rPr>
              <w:fldChar w:fldCharType="separate"/>
            </w:r>
            <w:r w:rsidR="003017D6">
              <w:rPr>
                <w:rFonts w:ascii="Verdana" w:hAnsi="Verdana"/>
                <w:noProof/>
                <w:sz w:val="32"/>
                <w:szCs w:val="32"/>
              </w:rPr>
              <w:t>25</w:t>
            </w:r>
            <w:r w:rsidR="005B25CD" w:rsidRPr="005B25CD">
              <w:rPr>
                <w:rFonts w:ascii="Verdana" w:hAnsi="Verdana"/>
                <w:sz w:val="32"/>
                <w:szCs w:val="32"/>
              </w:rPr>
              <w:fldChar w:fldCharType="end"/>
            </w:r>
          </w:p>
        </w:tc>
      </w:tr>
      <w:tr w:rsidR="00BA2DDA" w14:paraId="03FEE0F8" w14:textId="77777777" w:rsidTr="00900A31">
        <w:trPr>
          <w:trHeight w:val="369"/>
          <w:jc w:val="center"/>
        </w:trPr>
        <w:tc>
          <w:tcPr>
            <w:tcW w:w="6969" w:type="dxa"/>
            <w:vAlign w:val="center"/>
          </w:tcPr>
          <w:p w14:paraId="68747DAF" w14:textId="77777777" w:rsidR="00BA2DDA" w:rsidRPr="00986B7F" w:rsidRDefault="00BA2DDA" w:rsidP="007C4127">
            <w:pPr>
              <w:numPr>
                <w:ilvl w:val="0"/>
                <w:numId w:val="14"/>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Schiedsrichter</w:t>
            </w:r>
          </w:p>
        </w:tc>
        <w:tc>
          <w:tcPr>
            <w:tcW w:w="567" w:type="dxa"/>
            <w:vAlign w:val="center"/>
          </w:tcPr>
          <w:p w14:paraId="58068986" w14:textId="77777777" w:rsidR="00BA2DDA" w:rsidRDefault="00BA2DDA"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0DD6C98D" w14:textId="5E1B7490" w:rsidR="00BA2DDA" w:rsidRPr="00AB5957" w:rsidRDefault="003017D6" w:rsidP="007C4127">
            <w:pPr>
              <w:jc w:val="center"/>
              <w:rPr>
                <w:rFonts w:ascii="Verdana" w:hAnsi="Verdana"/>
                <w:sz w:val="22"/>
                <w:szCs w:val="22"/>
              </w:rPr>
            </w:pPr>
            <w:r>
              <w:rPr>
                <w:rFonts w:ascii="Verdana" w:hAnsi="Verdana"/>
                <w:sz w:val="22"/>
                <w:szCs w:val="22"/>
              </w:rPr>
              <w:t>-</w:t>
            </w:r>
          </w:p>
        </w:tc>
      </w:tr>
    </w:tbl>
    <w:p w14:paraId="64094D27" w14:textId="77777777" w:rsidR="00000CCA" w:rsidRPr="00F05260" w:rsidRDefault="00000CCA" w:rsidP="007C4127">
      <w:pPr>
        <w:rPr>
          <w:sz w:val="16"/>
          <w:szCs w:val="16"/>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736"/>
        <w:gridCol w:w="640"/>
        <w:gridCol w:w="1634"/>
      </w:tblGrid>
      <w:tr w:rsidR="00900A31" w14:paraId="11944DA6" w14:textId="77777777" w:rsidTr="00900A31">
        <w:trPr>
          <w:trHeight w:val="369"/>
          <w:jc w:val="center"/>
        </w:trPr>
        <w:tc>
          <w:tcPr>
            <w:tcW w:w="7915" w:type="dxa"/>
            <w:vAlign w:val="center"/>
          </w:tcPr>
          <w:p w14:paraId="53E1C0CF" w14:textId="77777777" w:rsidR="00900A31" w:rsidRPr="00900A31" w:rsidRDefault="00900A31" w:rsidP="00395DC5">
            <w:pPr>
              <w:numPr>
                <w:ilvl w:val="0"/>
                <w:numId w:val="3"/>
              </w:numPr>
              <w:tabs>
                <w:tab w:val="clear" w:pos="360"/>
              </w:tabs>
              <w:rPr>
                <w:rFonts w:ascii="Verdana" w:hAnsi="Verdana"/>
                <w:b/>
                <w:sz w:val="24"/>
                <w:szCs w:val="24"/>
              </w:rPr>
            </w:pPr>
            <w:r w:rsidRPr="00900A31">
              <w:rPr>
                <w:rFonts w:ascii="Verdana" w:hAnsi="Verdana"/>
                <w:b/>
                <w:sz w:val="24"/>
                <w:szCs w:val="24"/>
              </w:rPr>
              <w:t xml:space="preserve">Spielverlegungen </w:t>
            </w:r>
          </w:p>
        </w:tc>
        <w:tc>
          <w:tcPr>
            <w:tcW w:w="644" w:type="dxa"/>
            <w:vAlign w:val="center"/>
          </w:tcPr>
          <w:p w14:paraId="16AEB7C4" w14:textId="77777777" w:rsidR="00900A31" w:rsidRDefault="00900A31" w:rsidP="00395DC5">
            <w:pPr>
              <w:jc w:val="center"/>
              <w:rPr>
                <w:rFonts w:ascii="Verdana" w:hAnsi="Verdana"/>
                <w:sz w:val="32"/>
                <w:szCs w:val="32"/>
              </w:rPr>
            </w:pPr>
            <w:r>
              <w:rPr>
                <w:rFonts w:ascii="Verdana" w:hAnsi="Verdana"/>
                <w:sz w:val="32"/>
                <w:szCs w:val="32"/>
              </w:rPr>
              <w:sym w:font="Wingdings" w:char="F0E0"/>
            </w:r>
          </w:p>
        </w:tc>
        <w:tc>
          <w:tcPr>
            <w:tcW w:w="1666" w:type="dxa"/>
            <w:vAlign w:val="center"/>
          </w:tcPr>
          <w:p w14:paraId="47CCA9A1" w14:textId="67AADAAF" w:rsidR="00900A31" w:rsidRDefault="00900A31" w:rsidP="00395DC5">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Pr="005B25CD">
              <w:rPr>
                <w:rFonts w:ascii="Verdana" w:hAnsi="Verdana"/>
                <w:sz w:val="32"/>
                <w:szCs w:val="32"/>
              </w:rPr>
              <w:fldChar w:fldCharType="begin"/>
            </w:r>
            <w:r w:rsidRPr="005B25CD">
              <w:rPr>
                <w:rFonts w:ascii="Verdana" w:hAnsi="Verdana"/>
                <w:sz w:val="32"/>
                <w:szCs w:val="32"/>
              </w:rPr>
              <w:instrText xml:space="preserve"> PAGEREF Spielverlegungen \h </w:instrText>
            </w:r>
            <w:r w:rsidRPr="005B25CD">
              <w:rPr>
                <w:rFonts w:ascii="Verdana" w:hAnsi="Verdana"/>
                <w:sz w:val="32"/>
                <w:szCs w:val="32"/>
              </w:rPr>
            </w:r>
            <w:r w:rsidRPr="005B25CD">
              <w:rPr>
                <w:rFonts w:ascii="Verdana" w:hAnsi="Verdana"/>
                <w:sz w:val="32"/>
                <w:szCs w:val="32"/>
              </w:rPr>
              <w:fldChar w:fldCharType="separate"/>
            </w:r>
            <w:r w:rsidR="003017D6">
              <w:rPr>
                <w:rFonts w:ascii="Verdana" w:hAnsi="Verdana"/>
                <w:noProof/>
                <w:sz w:val="32"/>
                <w:szCs w:val="32"/>
              </w:rPr>
              <w:t>26</w:t>
            </w:r>
            <w:r w:rsidRPr="005B25CD">
              <w:rPr>
                <w:rFonts w:ascii="Verdana" w:hAnsi="Verdana"/>
                <w:sz w:val="32"/>
                <w:szCs w:val="32"/>
              </w:rPr>
              <w:fldChar w:fldCharType="end"/>
            </w:r>
          </w:p>
        </w:tc>
      </w:tr>
      <w:tr w:rsidR="00267DC5" w14:paraId="050A6EA9" w14:textId="77777777" w:rsidTr="00900A31">
        <w:trPr>
          <w:trHeight w:val="369"/>
          <w:jc w:val="center"/>
        </w:trPr>
        <w:tc>
          <w:tcPr>
            <w:tcW w:w="7915" w:type="dxa"/>
            <w:vAlign w:val="center"/>
          </w:tcPr>
          <w:p w14:paraId="017389B6" w14:textId="77777777" w:rsidR="00267DC5" w:rsidRPr="00900A31" w:rsidRDefault="00267DC5" w:rsidP="007C4127">
            <w:pPr>
              <w:numPr>
                <w:ilvl w:val="0"/>
                <w:numId w:val="5"/>
              </w:numPr>
              <w:tabs>
                <w:tab w:val="clear" w:pos="1069"/>
              </w:tabs>
              <w:ind w:left="385"/>
              <w:rPr>
                <w:rFonts w:ascii="Verdana" w:hAnsi="Verdana"/>
                <w:b/>
                <w:sz w:val="24"/>
                <w:szCs w:val="24"/>
              </w:rPr>
            </w:pPr>
            <w:r w:rsidRPr="00900A31">
              <w:rPr>
                <w:rFonts w:ascii="Verdana" w:hAnsi="Verdana"/>
                <w:b/>
                <w:sz w:val="24"/>
                <w:szCs w:val="24"/>
              </w:rPr>
              <w:t>Sonstiges</w:t>
            </w:r>
          </w:p>
        </w:tc>
        <w:tc>
          <w:tcPr>
            <w:tcW w:w="644" w:type="dxa"/>
            <w:vAlign w:val="center"/>
          </w:tcPr>
          <w:p w14:paraId="4876CBA1"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106EC864" w14:textId="74403947"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Sonstiges \h </w:instrText>
            </w:r>
            <w:r w:rsidR="005B25CD" w:rsidRPr="005B25CD">
              <w:rPr>
                <w:rFonts w:ascii="Verdana" w:hAnsi="Verdana"/>
                <w:sz w:val="32"/>
                <w:szCs w:val="32"/>
              </w:rPr>
            </w:r>
            <w:r w:rsidR="005B25CD" w:rsidRPr="005B25CD">
              <w:rPr>
                <w:rFonts w:ascii="Verdana" w:hAnsi="Verdana"/>
                <w:sz w:val="32"/>
                <w:szCs w:val="32"/>
              </w:rPr>
              <w:fldChar w:fldCharType="separate"/>
            </w:r>
            <w:r w:rsidR="003017D6">
              <w:rPr>
                <w:rFonts w:ascii="Verdana" w:hAnsi="Verdana"/>
                <w:noProof/>
                <w:sz w:val="32"/>
                <w:szCs w:val="32"/>
              </w:rPr>
              <w:t>27</w:t>
            </w:r>
            <w:r w:rsidR="005B25CD" w:rsidRPr="005B25CD">
              <w:rPr>
                <w:rFonts w:ascii="Verdana" w:hAnsi="Verdana"/>
                <w:sz w:val="32"/>
                <w:szCs w:val="32"/>
              </w:rPr>
              <w:fldChar w:fldCharType="end"/>
            </w:r>
          </w:p>
        </w:tc>
      </w:tr>
      <w:tr w:rsidR="00267DC5" w14:paraId="7D803729" w14:textId="77777777" w:rsidTr="00900A31">
        <w:trPr>
          <w:trHeight w:val="369"/>
          <w:jc w:val="center"/>
        </w:trPr>
        <w:tc>
          <w:tcPr>
            <w:tcW w:w="7915" w:type="dxa"/>
            <w:vAlign w:val="center"/>
          </w:tcPr>
          <w:p w14:paraId="7C44040F" w14:textId="77777777" w:rsidR="00267DC5" w:rsidRPr="00900A31" w:rsidRDefault="00900A31" w:rsidP="00900A31">
            <w:pPr>
              <w:numPr>
                <w:ilvl w:val="0"/>
                <w:numId w:val="5"/>
              </w:numPr>
              <w:tabs>
                <w:tab w:val="clear" w:pos="1069"/>
              </w:tabs>
              <w:ind w:left="385"/>
              <w:rPr>
                <w:rFonts w:ascii="Verdana" w:hAnsi="Verdana"/>
                <w:b/>
                <w:sz w:val="24"/>
                <w:szCs w:val="24"/>
              </w:rPr>
            </w:pPr>
            <w:r>
              <w:rPr>
                <w:rFonts w:ascii="Verdana" w:hAnsi="Verdana"/>
                <w:b/>
                <w:sz w:val="24"/>
                <w:szCs w:val="24"/>
              </w:rPr>
              <w:t>w</w:t>
            </w:r>
            <w:r w:rsidR="00267DC5" w:rsidRPr="00900A31">
              <w:rPr>
                <w:rFonts w:ascii="Verdana" w:hAnsi="Verdana"/>
                <w:b/>
                <w:sz w:val="24"/>
                <w:szCs w:val="24"/>
              </w:rPr>
              <w:t>ichtige Adressen</w:t>
            </w:r>
          </w:p>
        </w:tc>
        <w:tc>
          <w:tcPr>
            <w:tcW w:w="644" w:type="dxa"/>
            <w:vAlign w:val="center"/>
          </w:tcPr>
          <w:p w14:paraId="585CBC44"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78AF709D" w14:textId="2D183967"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wichtige_Adressen \h </w:instrText>
            </w:r>
            <w:r w:rsidR="005B25CD" w:rsidRPr="005B25CD">
              <w:rPr>
                <w:rFonts w:ascii="Verdana" w:hAnsi="Verdana"/>
                <w:sz w:val="32"/>
                <w:szCs w:val="32"/>
              </w:rPr>
            </w:r>
            <w:r w:rsidR="005B25CD" w:rsidRPr="005B25CD">
              <w:rPr>
                <w:rFonts w:ascii="Verdana" w:hAnsi="Verdana"/>
                <w:sz w:val="32"/>
                <w:szCs w:val="32"/>
              </w:rPr>
              <w:fldChar w:fldCharType="separate"/>
            </w:r>
            <w:r w:rsidR="003017D6">
              <w:rPr>
                <w:rFonts w:ascii="Verdana" w:hAnsi="Verdana"/>
                <w:noProof/>
                <w:sz w:val="32"/>
                <w:szCs w:val="32"/>
              </w:rPr>
              <w:t>29</w:t>
            </w:r>
            <w:r w:rsidR="005B25CD" w:rsidRPr="005B25CD">
              <w:rPr>
                <w:rFonts w:ascii="Verdana" w:hAnsi="Verdana"/>
                <w:sz w:val="32"/>
                <w:szCs w:val="32"/>
              </w:rPr>
              <w:fldChar w:fldCharType="end"/>
            </w:r>
          </w:p>
        </w:tc>
      </w:tr>
      <w:tr w:rsidR="00267DC5" w14:paraId="5899256D" w14:textId="77777777" w:rsidTr="00900A31">
        <w:trPr>
          <w:trHeight w:val="369"/>
          <w:jc w:val="center"/>
        </w:trPr>
        <w:tc>
          <w:tcPr>
            <w:tcW w:w="7915" w:type="dxa"/>
            <w:vAlign w:val="center"/>
          </w:tcPr>
          <w:p w14:paraId="3AD1111D" w14:textId="77777777" w:rsidR="00267DC5" w:rsidRPr="00900A31" w:rsidRDefault="00267DC5" w:rsidP="007C4127">
            <w:pPr>
              <w:numPr>
                <w:ilvl w:val="0"/>
                <w:numId w:val="5"/>
              </w:numPr>
              <w:tabs>
                <w:tab w:val="clear" w:pos="1069"/>
              </w:tabs>
              <w:ind w:left="385"/>
              <w:rPr>
                <w:rFonts w:ascii="Verdana" w:hAnsi="Verdana"/>
                <w:b/>
                <w:sz w:val="24"/>
                <w:szCs w:val="24"/>
              </w:rPr>
            </w:pPr>
            <w:r w:rsidRPr="00900A31">
              <w:rPr>
                <w:rFonts w:ascii="Verdana" w:hAnsi="Verdana"/>
                <w:b/>
                <w:sz w:val="24"/>
                <w:szCs w:val="24"/>
              </w:rPr>
              <w:t>Impressum</w:t>
            </w:r>
          </w:p>
        </w:tc>
        <w:tc>
          <w:tcPr>
            <w:tcW w:w="644" w:type="dxa"/>
            <w:vAlign w:val="center"/>
          </w:tcPr>
          <w:p w14:paraId="018A4AB3"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31605B3E" w14:textId="74AC856B"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Impressum \h </w:instrText>
            </w:r>
            <w:r w:rsidR="005B25CD" w:rsidRPr="005B25CD">
              <w:rPr>
                <w:rFonts w:ascii="Verdana" w:hAnsi="Verdana"/>
                <w:sz w:val="32"/>
                <w:szCs w:val="32"/>
              </w:rPr>
            </w:r>
            <w:r w:rsidR="005B25CD" w:rsidRPr="005B25CD">
              <w:rPr>
                <w:rFonts w:ascii="Verdana" w:hAnsi="Verdana"/>
                <w:sz w:val="32"/>
                <w:szCs w:val="32"/>
              </w:rPr>
              <w:fldChar w:fldCharType="separate"/>
            </w:r>
            <w:r w:rsidR="003017D6">
              <w:rPr>
                <w:rFonts w:ascii="Verdana" w:hAnsi="Verdana"/>
                <w:noProof/>
                <w:sz w:val="32"/>
                <w:szCs w:val="32"/>
              </w:rPr>
              <w:t>30</w:t>
            </w:r>
            <w:r w:rsidR="005B25CD" w:rsidRPr="005B25CD">
              <w:rPr>
                <w:rFonts w:ascii="Verdana" w:hAnsi="Verdana"/>
                <w:sz w:val="32"/>
                <w:szCs w:val="32"/>
              </w:rPr>
              <w:fldChar w:fldCharType="end"/>
            </w:r>
          </w:p>
        </w:tc>
      </w:tr>
    </w:tbl>
    <w:p w14:paraId="063DAC04" w14:textId="5C1397BD" w:rsidR="00807515" w:rsidRDefault="00673CA2" w:rsidP="00F05260">
      <w:pPr>
        <w:jc w:val="center"/>
        <w:rPr>
          <w:rFonts w:ascii="Verdana" w:hAnsi="Verdana"/>
          <w:b/>
          <w:i/>
          <w:sz w:val="44"/>
          <w:szCs w:val="44"/>
          <w:u w:val="single"/>
        </w:rPr>
      </w:pPr>
      <w:r>
        <w:rPr>
          <w:rFonts w:ascii="Verdana" w:hAnsi="Verdana"/>
          <w:b/>
          <w:i/>
          <w:sz w:val="44"/>
          <w:szCs w:val="44"/>
          <w:u w:val="single"/>
        </w:rPr>
        <w:br w:type="page"/>
      </w:r>
      <w:r w:rsidR="00505B07">
        <w:rPr>
          <w:rFonts w:ascii="Verdana" w:hAnsi="Verdana"/>
          <w:b/>
          <w:i/>
          <w:noProof/>
          <w:sz w:val="44"/>
          <w:szCs w:val="44"/>
        </w:rPr>
        <w:lastRenderedPageBreak/>
        <w:drawing>
          <wp:inline distT="0" distB="0" distL="0" distR="0" wp14:anchorId="006033AE" wp14:editId="0A6B93D9">
            <wp:extent cx="2484120" cy="491490"/>
            <wp:effectExtent l="0" t="0" r="0" b="3810"/>
            <wp:docPr id="26" name="Bild 26" descr="02-Terminkale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02-Terminkalender"/>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2484120" cy="491490"/>
                    </a:xfrm>
                    <a:prstGeom prst="rect">
                      <a:avLst/>
                    </a:prstGeom>
                    <a:noFill/>
                    <a:ln>
                      <a:noFill/>
                    </a:ln>
                  </pic:spPr>
                </pic:pic>
              </a:graphicData>
            </a:graphic>
          </wp:inline>
        </w:drawing>
      </w:r>
      <w:bookmarkStart w:id="0" w:name="Terminkalender"/>
      <w:bookmarkEnd w:id="0"/>
    </w:p>
    <w:p w14:paraId="06FCD658" w14:textId="77777777" w:rsidR="00050E38" w:rsidRPr="00050E38" w:rsidRDefault="00050E38" w:rsidP="007C4127">
      <w:pPr>
        <w:jc w:val="center"/>
        <w:outlineLvl w:val="0"/>
        <w:rPr>
          <w:rFonts w:ascii="Verdana" w:hAnsi="Verdana"/>
          <w:i/>
          <w:sz w:val="20"/>
        </w:rPr>
      </w:pPr>
      <w:r w:rsidRPr="00050E38">
        <w:rPr>
          <w:rFonts w:ascii="Verdana" w:hAnsi="Verdana"/>
          <w:i/>
          <w:sz w:val="20"/>
        </w:rPr>
        <w:t xml:space="preserve">Der komplette Terminkalender kann auf der PfHV-Homepage </w:t>
      </w:r>
      <w:r w:rsidR="007964A1">
        <w:rPr>
          <w:rFonts w:ascii="Verdana" w:hAnsi="Verdana"/>
          <w:i/>
          <w:sz w:val="20"/>
        </w:rPr>
        <w:t>eingesehen</w:t>
      </w:r>
      <w:r w:rsidRPr="00050E38">
        <w:rPr>
          <w:rFonts w:ascii="Verdana" w:hAnsi="Verdana"/>
          <w:i/>
          <w:sz w:val="20"/>
        </w:rPr>
        <w:t xml:space="preserve"> werden:</w:t>
      </w:r>
    </w:p>
    <w:p w14:paraId="2CB7ACFC" w14:textId="77777777" w:rsidR="00807515" w:rsidRPr="00380BD5" w:rsidRDefault="00546452" w:rsidP="007C4127">
      <w:pPr>
        <w:jc w:val="center"/>
        <w:rPr>
          <w:rFonts w:ascii="Verdana" w:hAnsi="Verdana"/>
          <w:i/>
          <w:sz w:val="20"/>
          <w:szCs w:val="22"/>
        </w:rPr>
      </w:pPr>
      <w:hyperlink r:id="rId12" w:history="1">
        <w:r w:rsidR="007964A1" w:rsidRPr="00DD775B">
          <w:rPr>
            <w:rStyle w:val="Hyperlink"/>
            <w:rFonts w:ascii="Verdana" w:hAnsi="Verdana"/>
            <w:i/>
            <w:sz w:val="20"/>
          </w:rPr>
          <w:t>http://www.pfhv.de/index.php/service/terminkalender</w:t>
        </w:r>
      </w:hyperlink>
      <w:r w:rsidR="007964A1">
        <w:rPr>
          <w:rFonts w:ascii="Verdana" w:hAnsi="Verdana"/>
          <w:i/>
          <w:sz w:val="20"/>
        </w:rPr>
        <w:t xml:space="preserve"> </w:t>
      </w:r>
    </w:p>
    <w:p w14:paraId="1D74102C" w14:textId="77777777" w:rsidR="00807515" w:rsidRPr="00050E38" w:rsidRDefault="00807515" w:rsidP="007C4127">
      <w:pPr>
        <w:jc w:val="center"/>
        <w:rPr>
          <w:rFonts w:ascii="Verdana" w:hAnsi="Verdana"/>
          <w:sz w:val="22"/>
          <w:szCs w:val="22"/>
        </w:rPr>
      </w:pPr>
    </w:p>
    <w:tbl>
      <w:tblPr>
        <w:tblW w:w="10840" w:type="dxa"/>
        <w:tblCellMar>
          <w:left w:w="70" w:type="dxa"/>
          <w:right w:w="70" w:type="dxa"/>
        </w:tblCellMar>
        <w:tblLook w:val="04A0" w:firstRow="1" w:lastRow="0" w:firstColumn="1" w:lastColumn="0" w:noHBand="0" w:noVBand="1"/>
      </w:tblPr>
      <w:tblGrid>
        <w:gridCol w:w="509"/>
        <w:gridCol w:w="1348"/>
        <w:gridCol w:w="768"/>
        <w:gridCol w:w="768"/>
        <w:gridCol w:w="7448"/>
      </w:tblGrid>
      <w:tr w:rsidR="00D62D24" w:rsidRPr="00D62D24" w14:paraId="53148929" w14:textId="77777777" w:rsidTr="00D62D24">
        <w:trPr>
          <w:trHeight w:val="315"/>
        </w:trPr>
        <w:tc>
          <w:tcPr>
            <w:tcW w:w="508" w:type="dxa"/>
            <w:tcBorders>
              <w:top w:val="single" w:sz="12" w:space="0" w:color="auto"/>
              <w:left w:val="single" w:sz="12" w:space="0" w:color="auto"/>
              <w:bottom w:val="nil"/>
              <w:right w:val="single" w:sz="8" w:space="0" w:color="auto"/>
            </w:tcBorders>
            <w:shd w:val="clear" w:color="000000" w:fill="000000"/>
            <w:noWrap/>
            <w:vAlign w:val="center"/>
            <w:hideMark/>
          </w:tcPr>
          <w:p w14:paraId="14F43BA3" w14:textId="77777777" w:rsidR="00D62D24" w:rsidRPr="00D62D24" w:rsidRDefault="00D62D24" w:rsidP="00D62D24">
            <w:pPr>
              <w:jc w:val="center"/>
              <w:rPr>
                <w:rFonts w:ascii="Verdana" w:hAnsi="Verdana" w:cs="Arial"/>
                <w:b/>
                <w:bCs/>
                <w:color w:val="FFFFFF"/>
                <w:sz w:val="18"/>
                <w:szCs w:val="18"/>
              </w:rPr>
            </w:pPr>
            <w:r w:rsidRPr="00D62D24">
              <w:rPr>
                <w:rFonts w:ascii="Verdana" w:hAnsi="Verdana" w:cs="Arial"/>
                <w:b/>
                <w:bCs/>
                <w:color w:val="FFFFFF"/>
                <w:sz w:val="18"/>
                <w:szCs w:val="18"/>
              </w:rPr>
              <w:t>Tag</w:t>
            </w:r>
          </w:p>
        </w:tc>
        <w:tc>
          <w:tcPr>
            <w:tcW w:w="1348" w:type="dxa"/>
            <w:tcBorders>
              <w:top w:val="single" w:sz="12" w:space="0" w:color="auto"/>
              <w:left w:val="nil"/>
              <w:bottom w:val="nil"/>
              <w:right w:val="single" w:sz="8" w:space="0" w:color="auto"/>
            </w:tcBorders>
            <w:shd w:val="clear" w:color="000000" w:fill="000000"/>
            <w:noWrap/>
            <w:vAlign w:val="center"/>
            <w:hideMark/>
          </w:tcPr>
          <w:p w14:paraId="78A0A604" w14:textId="77777777" w:rsidR="00D62D24" w:rsidRPr="00D62D24" w:rsidRDefault="00D62D24" w:rsidP="00D62D24">
            <w:pPr>
              <w:jc w:val="center"/>
              <w:rPr>
                <w:rFonts w:ascii="Verdana" w:hAnsi="Verdana" w:cs="Arial"/>
                <w:b/>
                <w:bCs/>
                <w:color w:val="FFFFFF"/>
                <w:sz w:val="18"/>
                <w:szCs w:val="18"/>
              </w:rPr>
            </w:pPr>
            <w:r w:rsidRPr="00D62D24">
              <w:rPr>
                <w:rFonts w:ascii="Verdana" w:hAnsi="Verdana" w:cs="Arial"/>
                <w:b/>
                <w:bCs/>
                <w:color w:val="FFFFFF"/>
                <w:sz w:val="18"/>
                <w:szCs w:val="18"/>
              </w:rPr>
              <w:t>Datum</w:t>
            </w:r>
          </w:p>
        </w:tc>
        <w:tc>
          <w:tcPr>
            <w:tcW w:w="768" w:type="dxa"/>
            <w:tcBorders>
              <w:top w:val="single" w:sz="12" w:space="0" w:color="auto"/>
              <w:left w:val="nil"/>
              <w:bottom w:val="nil"/>
              <w:right w:val="single" w:sz="8" w:space="0" w:color="auto"/>
            </w:tcBorders>
            <w:shd w:val="clear" w:color="000000" w:fill="000000"/>
            <w:noWrap/>
            <w:vAlign w:val="center"/>
            <w:hideMark/>
          </w:tcPr>
          <w:p w14:paraId="460DE46F" w14:textId="77777777" w:rsidR="00D62D24" w:rsidRPr="00D62D24" w:rsidRDefault="00D62D24" w:rsidP="00D62D24">
            <w:pPr>
              <w:jc w:val="center"/>
              <w:rPr>
                <w:rFonts w:ascii="Verdana" w:hAnsi="Verdana" w:cs="Arial"/>
                <w:b/>
                <w:bCs/>
                <w:color w:val="FFFFFF"/>
                <w:sz w:val="18"/>
                <w:szCs w:val="18"/>
              </w:rPr>
            </w:pPr>
            <w:r w:rsidRPr="00D62D24">
              <w:rPr>
                <w:rFonts w:ascii="Verdana" w:hAnsi="Verdana" w:cs="Arial"/>
                <w:b/>
                <w:bCs/>
                <w:color w:val="FFFFFF"/>
                <w:sz w:val="18"/>
                <w:szCs w:val="18"/>
              </w:rPr>
              <w:t>von</w:t>
            </w:r>
          </w:p>
        </w:tc>
        <w:tc>
          <w:tcPr>
            <w:tcW w:w="768" w:type="dxa"/>
            <w:tcBorders>
              <w:top w:val="single" w:sz="12" w:space="0" w:color="auto"/>
              <w:left w:val="nil"/>
              <w:bottom w:val="nil"/>
              <w:right w:val="single" w:sz="8" w:space="0" w:color="auto"/>
            </w:tcBorders>
            <w:shd w:val="clear" w:color="000000" w:fill="000000"/>
            <w:noWrap/>
            <w:vAlign w:val="center"/>
            <w:hideMark/>
          </w:tcPr>
          <w:p w14:paraId="1E014F44" w14:textId="77777777" w:rsidR="00D62D24" w:rsidRPr="00D62D24" w:rsidRDefault="00D62D24" w:rsidP="00D62D24">
            <w:pPr>
              <w:jc w:val="center"/>
              <w:rPr>
                <w:rFonts w:ascii="Verdana" w:hAnsi="Verdana" w:cs="Arial"/>
                <w:b/>
                <w:bCs/>
                <w:color w:val="FFFFFF"/>
                <w:sz w:val="18"/>
                <w:szCs w:val="18"/>
              </w:rPr>
            </w:pPr>
            <w:r w:rsidRPr="00D62D24">
              <w:rPr>
                <w:rFonts w:ascii="Verdana" w:hAnsi="Verdana" w:cs="Arial"/>
                <w:b/>
                <w:bCs/>
                <w:color w:val="FFFFFF"/>
                <w:sz w:val="18"/>
                <w:szCs w:val="18"/>
              </w:rPr>
              <w:t>bis</w:t>
            </w:r>
          </w:p>
        </w:tc>
        <w:tc>
          <w:tcPr>
            <w:tcW w:w="7448" w:type="dxa"/>
            <w:tcBorders>
              <w:top w:val="single" w:sz="12" w:space="0" w:color="auto"/>
              <w:left w:val="nil"/>
              <w:bottom w:val="nil"/>
              <w:right w:val="single" w:sz="12" w:space="0" w:color="auto"/>
            </w:tcBorders>
            <w:shd w:val="clear" w:color="000000" w:fill="000000"/>
            <w:noWrap/>
            <w:vAlign w:val="center"/>
            <w:hideMark/>
          </w:tcPr>
          <w:p w14:paraId="334AAE7C" w14:textId="77777777" w:rsidR="00D62D24" w:rsidRPr="00D62D24" w:rsidRDefault="00D62D24" w:rsidP="00D62D24">
            <w:pPr>
              <w:jc w:val="center"/>
              <w:rPr>
                <w:rFonts w:ascii="Verdana" w:hAnsi="Verdana" w:cs="Arial"/>
                <w:b/>
                <w:bCs/>
                <w:color w:val="FFFFFF"/>
                <w:sz w:val="18"/>
                <w:szCs w:val="18"/>
              </w:rPr>
            </w:pPr>
            <w:r w:rsidRPr="00D62D24">
              <w:rPr>
                <w:rFonts w:ascii="Verdana" w:hAnsi="Verdana" w:cs="Arial"/>
                <w:b/>
                <w:bCs/>
                <w:color w:val="FFFFFF"/>
                <w:sz w:val="18"/>
                <w:szCs w:val="18"/>
              </w:rPr>
              <w:t>Veranstaltung (Pfälzer Handball-Verband)</w:t>
            </w:r>
          </w:p>
        </w:tc>
      </w:tr>
      <w:tr w:rsidR="00D62D24" w:rsidRPr="00D62D24" w14:paraId="38C0D944" w14:textId="77777777" w:rsidTr="00D62D24">
        <w:trPr>
          <w:trHeight w:val="342"/>
        </w:trPr>
        <w:tc>
          <w:tcPr>
            <w:tcW w:w="5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DED9FC" w14:textId="77777777" w:rsidR="00D62D24" w:rsidRPr="00D62D24" w:rsidRDefault="00D62D24" w:rsidP="00D62D24">
            <w:pPr>
              <w:jc w:val="center"/>
              <w:rPr>
                <w:rFonts w:ascii="Verdana" w:hAnsi="Verdana" w:cs="Arial"/>
                <w:sz w:val="18"/>
                <w:szCs w:val="18"/>
              </w:rPr>
            </w:pPr>
            <w:r w:rsidRPr="00D62D24">
              <w:rPr>
                <w:rFonts w:ascii="Verdana" w:hAnsi="Verdana" w:cs="Arial"/>
                <w:sz w:val="18"/>
                <w:szCs w:val="18"/>
              </w:rPr>
              <w:t>Fr</w:t>
            </w:r>
          </w:p>
        </w:tc>
        <w:tc>
          <w:tcPr>
            <w:tcW w:w="1348" w:type="dxa"/>
            <w:tcBorders>
              <w:top w:val="single" w:sz="4" w:space="0" w:color="auto"/>
              <w:left w:val="nil"/>
              <w:bottom w:val="single" w:sz="4" w:space="0" w:color="auto"/>
              <w:right w:val="single" w:sz="4" w:space="0" w:color="auto"/>
            </w:tcBorders>
            <w:shd w:val="clear" w:color="auto" w:fill="auto"/>
            <w:noWrap/>
            <w:vAlign w:val="center"/>
            <w:hideMark/>
          </w:tcPr>
          <w:p w14:paraId="615D8E8F" w14:textId="77777777" w:rsidR="00D62D24" w:rsidRPr="00D62D24" w:rsidRDefault="00D62D24" w:rsidP="00D62D24">
            <w:pPr>
              <w:jc w:val="center"/>
              <w:rPr>
                <w:rFonts w:ascii="Verdana" w:hAnsi="Verdana" w:cs="Arial"/>
                <w:sz w:val="18"/>
                <w:szCs w:val="18"/>
              </w:rPr>
            </w:pPr>
            <w:r w:rsidRPr="00D62D24">
              <w:rPr>
                <w:rFonts w:ascii="Verdana" w:hAnsi="Verdana" w:cs="Arial"/>
                <w:sz w:val="18"/>
                <w:szCs w:val="18"/>
              </w:rPr>
              <w:t>07.09.18</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5D32E102" w14:textId="77777777" w:rsidR="00D62D24" w:rsidRPr="00D62D24" w:rsidRDefault="00D62D24" w:rsidP="00D62D24">
            <w:pPr>
              <w:jc w:val="center"/>
              <w:rPr>
                <w:rFonts w:ascii="Verdana" w:hAnsi="Verdana" w:cs="Arial"/>
                <w:sz w:val="18"/>
                <w:szCs w:val="18"/>
              </w:rPr>
            </w:pPr>
            <w:r w:rsidRPr="00D62D24">
              <w:rPr>
                <w:rFonts w:ascii="Verdana" w:hAnsi="Verdana" w:cs="Arial"/>
                <w:sz w:val="18"/>
                <w:szCs w:val="18"/>
              </w:rPr>
              <w:t>17:30</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03EEFA7F" w14:textId="77777777" w:rsidR="00D62D24" w:rsidRPr="00D62D24" w:rsidRDefault="00D62D24" w:rsidP="00D62D24">
            <w:pPr>
              <w:jc w:val="center"/>
              <w:rPr>
                <w:rFonts w:ascii="Verdana" w:hAnsi="Verdana" w:cs="Arial"/>
                <w:sz w:val="18"/>
                <w:szCs w:val="18"/>
              </w:rPr>
            </w:pPr>
            <w:r w:rsidRPr="00D62D24">
              <w:rPr>
                <w:rFonts w:ascii="Verdana" w:hAnsi="Verdana" w:cs="Arial"/>
                <w:sz w:val="18"/>
                <w:szCs w:val="18"/>
              </w:rPr>
              <w:t>20:30</w:t>
            </w:r>
          </w:p>
        </w:tc>
        <w:tc>
          <w:tcPr>
            <w:tcW w:w="7448" w:type="dxa"/>
            <w:tcBorders>
              <w:top w:val="single" w:sz="4" w:space="0" w:color="auto"/>
              <w:left w:val="nil"/>
              <w:bottom w:val="single" w:sz="4" w:space="0" w:color="auto"/>
              <w:right w:val="single" w:sz="4" w:space="0" w:color="auto"/>
            </w:tcBorders>
            <w:shd w:val="clear" w:color="auto" w:fill="auto"/>
            <w:noWrap/>
            <w:vAlign w:val="center"/>
            <w:hideMark/>
          </w:tcPr>
          <w:p w14:paraId="020C9BC7" w14:textId="77777777" w:rsidR="00D62D24" w:rsidRPr="00D62D24" w:rsidRDefault="00D62D24" w:rsidP="00D62D24">
            <w:pPr>
              <w:rPr>
                <w:rFonts w:ascii="Verdana" w:hAnsi="Verdana" w:cs="Arial"/>
                <w:sz w:val="18"/>
                <w:szCs w:val="18"/>
              </w:rPr>
            </w:pPr>
            <w:r w:rsidRPr="00D62D24">
              <w:rPr>
                <w:rFonts w:ascii="Verdana" w:hAnsi="Verdana" w:cs="Arial"/>
                <w:sz w:val="18"/>
                <w:szCs w:val="18"/>
              </w:rPr>
              <w:t>RLP-Stützpunkt weiblich (LLZ Haßloch)</w:t>
            </w:r>
          </w:p>
        </w:tc>
      </w:tr>
      <w:tr w:rsidR="00D62D24" w:rsidRPr="00D62D24" w14:paraId="35A5EEC6" w14:textId="77777777" w:rsidTr="00D62D24">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595BD37B" w14:textId="77777777" w:rsidR="00D62D24" w:rsidRPr="00D62D24" w:rsidRDefault="00D62D24" w:rsidP="00D62D24">
            <w:pPr>
              <w:jc w:val="center"/>
              <w:rPr>
                <w:rFonts w:ascii="Verdana" w:hAnsi="Verdana" w:cs="Arial"/>
                <w:sz w:val="18"/>
                <w:szCs w:val="18"/>
              </w:rPr>
            </w:pPr>
            <w:r w:rsidRPr="00D62D24">
              <w:rPr>
                <w:rFonts w:ascii="Verdana" w:hAnsi="Verdana" w:cs="Arial"/>
                <w:sz w:val="18"/>
                <w:szCs w:val="18"/>
              </w:rPr>
              <w:t>Sa</w:t>
            </w:r>
          </w:p>
        </w:tc>
        <w:tc>
          <w:tcPr>
            <w:tcW w:w="1348" w:type="dxa"/>
            <w:tcBorders>
              <w:top w:val="nil"/>
              <w:left w:val="nil"/>
              <w:bottom w:val="single" w:sz="4" w:space="0" w:color="auto"/>
              <w:right w:val="single" w:sz="4" w:space="0" w:color="auto"/>
            </w:tcBorders>
            <w:shd w:val="clear" w:color="auto" w:fill="auto"/>
            <w:noWrap/>
            <w:vAlign w:val="center"/>
            <w:hideMark/>
          </w:tcPr>
          <w:p w14:paraId="32CCF4FE" w14:textId="77777777" w:rsidR="00D62D24" w:rsidRPr="00D62D24" w:rsidRDefault="00D62D24" w:rsidP="00D62D24">
            <w:pPr>
              <w:jc w:val="center"/>
              <w:rPr>
                <w:rFonts w:ascii="Verdana" w:hAnsi="Verdana" w:cs="Arial"/>
                <w:sz w:val="18"/>
                <w:szCs w:val="18"/>
              </w:rPr>
            </w:pPr>
            <w:r w:rsidRPr="00D62D24">
              <w:rPr>
                <w:rFonts w:ascii="Verdana" w:hAnsi="Verdana" w:cs="Arial"/>
                <w:sz w:val="18"/>
                <w:szCs w:val="18"/>
              </w:rPr>
              <w:t>08.09.18</w:t>
            </w:r>
          </w:p>
        </w:tc>
        <w:tc>
          <w:tcPr>
            <w:tcW w:w="768" w:type="dxa"/>
            <w:tcBorders>
              <w:top w:val="nil"/>
              <w:left w:val="nil"/>
              <w:bottom w:val="single" w:sz="4" w:space="0" w:color="auto"/>
              <w:right w:val="single" w:sz="4" w:space="0" w:color="auto"/>
            </w:tcBorders>
            <w:shd w:val="clear" w:color="auto" w:fill="auto"/>
            <w:noWrap/>
            <w:vAlign w:val="center"/>
            <w:hideMark/>
          </w:tcPr>
          <w:p w14:paraId="7BDF8FE8" w14:textId="77777777" w:rsidR="00D62D24" w:rsidRPr="00D62D24" w:rsidRDefault="00D62D24" w:rsidP="00D62D24">
            <w:pPr>
              <w:jc w:val="center"/>
              <w:rPr>
                <w:rFonts w:ascii="Verdana" w:hAnsi="Verdana" w:cs="Arial"/>
                <w:sz w:val="18"/>
                <w:szCs w:val="18"/>
              </w:rPr>
            </w:pPr>
            <w:r w:rsidRPr="00D62D24">
              <w:rPr>
                <w:rFonts w:ascii="Verdana" w:hAnsi="Verdana" w:cs="Arial"/>
                <w:sz w:val="18"/>
                <w:szCs w:val="18"/>
              </w:rPr>
              <w:t>9:00</w:t>
            </w:r>
          </w:p>
        </w:tc>
        <w:tc>
          <w:tcPr>
            <w:tcW w:w="768" w:type="dxa"/>
            <w:tcBorders>
              <w:top w:val="nil"/>
              <w:left w:val="nil"/>
              <w:bottom w:val="single" w:sz="4" w:space="0" w:color="auto"/>
              <w:right w:val="single" w:sz="4" w:space="0" w:color="auto"/>
            </w:tcBorders>
            <w:shd w:val="clear" w:color="auto" w:fill="auto"/>
            <w:noWrap/>
            <w:vAlign w:val="center"/>
            <w:hideMark/>
          </w:tcPr>
          <w:p w14:paraId="4AA0BD1A" w14:textId="77777777" w:rsidR="00D62D24" w:rsidRPr="00D62D24" w:rsidRDefault="00D62D24" w:rsidP="00D62D24">
            <w:pPr>
              <w:jc w:val="center"/>
              <w:rPr>
                <w:rFonts w:ascii="Verdana" w:hAnsi="Verdana" w:cs="Arial"/>
                <w:sz w:val="18"/>
                <w:szCs w:val="18"/>
              </w:rPr>
            </w:pPr>
            <w:r w:rsidRPr="00D62D24">
              <w:rPr>
                <w:rFonts w:ascii="Verdana" w:hAnsi="Verdana" w:cs="Arial"/>
                <w:sz w:val="18"/>
                <w:szCs w:val="18"/>
              </w:rPr>
              <w:t>13:00</w:t>
            </w:r>
          </w:p>
        </w:tc>
        <w:tc>
          <w:tcPr>
            <w:tcW w:w="7448" w:type="dxa"/>
            <w:tcBorders>
              <w:top w:val="nil"/>
              <w:left w:val="nil"/>
              <w:bottom w:val="single" w:sz="4" w:space="0" w:color="auto"/>
              <w:right w:val="single" w:sz="4" w:space="0" w:color="auto"/>
            </w:tcBorders>
            <w:shd w:val="clear" w:color="auto" w:fill="auto"/>
            <w:noWrap/>
            <w:vAlign w:val="center"/>
            <w:hideMark/>
          </w:tcPr>
          <w:p w14:paraId="1383782C" w14:textId="77777777" w:rsidR="00D62D24" w:rsidRPr="00D62D24" w:rsidRDefault="00D62D24" w:rsidP="00D62D24">
            <w:pPr>
              <w:rPr>
                <w:rFonts w:ascii="Verdana" w:hAnsi="Verdana" w:cs="Arial"/>
                <w:sz w:val="18"/>
                <w:szCs w:val="18"/>
              </w:rPr>
            </w:pPr>
            <w:r w:rsidRPr="00D62D24">
              <w:rPr>
                <w:rFonts w:ascii="Verdana" w:hAnsi="Verdana" w:cs="Arial"/>
                <w:sz w:val="18"/>
                <w:szCs w:val="18"/>
              </w:rPr>
              <w:t>PfHV-Auswahlstützpunkte männlich und weiblich (div. Orte, siehe Homepage)</w:t>
            </w:r>
          </w:p>
        </w:tc>
      </w:tr>
      <w:tr w:rsidR="00D62D24" w:rsidRPr="00D62D24" w14:paraId="6DAABFDA" w14:textId="77777777" w:rsidTr="00D62D24">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39C60403" w14:textId="77777777" w:rsidR="00D62D24" w:rsidRPr="00D62D24" w:rsidRDefault="00D62D24" w:rsidP="00D62D24">
            <w:pPr>
              <w:jc w:val="center"/>
              <w:rPr>
                <w:rFonts w:ascii="Verdana" w:hAnsi="Verdana" w:cs="Arial"/>
                <w:sz w:val="18"/>
                <w:szCs w:val="18"/>
              </w:rPr>
            </w:pPr>
            <w:r w:rsidRPr="00D62D24">
              <w:rPr>
                <w:rFonts w:ascii="Verdana" w:hAnsi="Verdana" w:cs="Arial"/>
                <w:sz w:val="18"/>
                <w:szCs w:val="18"/>
              </w:rPr>
              <w:t>Sa</w:t>
            </w:r>
          </w:p>
        </w:tc>
        <w:tc>
          <w:tcPr>
            <w:tcW w:w="1348" w:type="dxa"/>
            <w:tcBorders>
              <w:top w:val="nil"/>
              <w:left w:val="nil"/>
              <w:bottom w:val="single" w:sz="4" w:space="0" w:color="auto"/>
              <w:right w:val="single" w:sz="4" w:space="0" w:color="auto"/>
            </w:tcBorders>
            <w:shd w:val="clear" w:color="auto" w:fill="auto"/>
            <w:noWrap/>
            <w:vAlign w:val="center"/>
            <w:hideMark/>
          </w:tcPr>
          <w:p w14:paraId="7C94B802" w14:textId="77777777" w:rsidR="00D62D24" w:rsidRPr="00D62D24" w:rsidRDefault="00D62D24" w:rsidP="00D62D24">
            <w:pPr>
              <w:jc w:val="center"/>
              <w:rPr>
                <w:rFonts w:ascii="Verdana" w:hAnsi="Verdana" w:cs="Arial"/>
                <w:sz w:val="18"/>
                <w:szCs w:val="18"/>
              </w:rPr>
            </w:pPr>
            <w:r w:rsidRPr="00D62D24">
              <w:rPr>
                <w:rFonts w:ascii="Verdana" w:hAnsi="Verdana" w:cs="Arial"/>
                <w:sz w:val="18"/>
                <w:szCs w:val="18"/>
              </w:rPr>
              <w:t>08.09.18</w:t>
            </w:r>
          </w:p>
        </w:tc>
        <w:tc>
          <w:tcPr>
            <w:tcW w:w="768" w:type="dxa"/>
            <w:tcBorders>
              <w:top w:val="nil"/>
              <w:left w:val="nil"/>
              <w:bottom w:val="single" w:sz="4" w:space="0" w:color="auto"/>
              <w:right w:val="single" w:sz="4" w:space="0" w:color="auto"/>
            </w:tcBorders>
            <w:shd w:val="clear" w:color="auto" w:fill="auto"/>
            <w:noWrap/>
            <w:vAlign w:val="center"/>
            <w:hideMark/>
          </w:tcPr>
          <w:p w14:paraId="70642B85" w14:textId="77777777" w:rsidR="00D62D24" w:rsidRPr="00D62D24" w:rsidRDefault="00D62D24" w:rsidP="00D62D24">
            <w:pPr>
              <w:jc w:val="center"/>
              <w:rPr>
                <w:rFonts w:ascii="Verdana" w:hAnsi="Verdana" w:cs="Arial"/>
                <w:sz w:val="18"/>
                <w:szCs w:val="18"/>
              </w:rPr>
            </w:pPr>
            <w:r w:rsidRPr="00D62D24">
              <w:rPr>
                <w:rFonts w:ascii="Verdana" w:hAnsi="Verdana" w:cs="Arial"/>
                <w:sz w:val="18"/>
                <w:szCs w:val="18"/>
              </w:rPr>
              <w:t>10:00</w:t>
            </w:r>
          </w:p>
        </w:tc>
        <w:tc>
          <w:tcPr>
            <w:tcW w:w="768" w:type="dxa"/>
            <w:tcBorders>
              <w:top w:val="nil"/>
              <w:left w:val="nil"/>
              <w:bottom w:val="single" w:sz="4" w:space="0" w:color="auto"/>
              <w:right w:val="single" w:sz="4" w:space="0" w:color="auto"/>
            </w:tcBorders>
            <w:shd w:val="clear" w:color="auto" w:fill="auto"/>
            <w:noWrap/>
            <w:vAlign w:val="center"/>
            <w:hideMark/>
          </w:tcPr>
          <w:p w14:paraId="4DE684D4" w14:textId="77777777" w:rsidR="00D62D24" w:rsidRPr="00D62D24" w:rsidRDefault="00D62D24" w:rsidP="00D62D24">
            <w:pPr>
              <w:jc w:val="center"/>
              <w:rPr>
                <w:rFonts w:ascii="Verdana" w:hAnsi="Verdana" w:cs="Arial"/>
                <w:sz w:val="18"/>
                <w:szCs w:val="18"/>
              </w:rPr>
            </w:pPr>
            <w:r w:rsidRPr="00D62D24">
              <w:rPr>
                <w:rFonts w:ascii="Verdana" w:hAnsi="Verdana" w:cs="Arial"/>
                <w:sz w:val="18"/>
                <w:szCs w:val="18"/>
              </w:rPr>
              <w:t>17:00</w:t>
            </w:r>
          </w:p>
        </w:tc>
        <w:tc>
          <w:tcPr>
            <w:tcW w:w="7448" w:type="dxa"/>
            <w:tcBorders>
              <w:top w:val="nil"/>
              <w:left w:val="nil"/>
              <w:bottom w:val="single" w:sz="4" w:space="0" w:color="auto"/>
              <w:right w:val="single" w:sz="4" w:space="0" w:color="auto"/>
            </w:tcBorders>
            <w:shd w:val="clear" w:color="auto" w:fill="auto"/>
            <w:noWrap/>
            <w:vAlign w:val="center"/>
            <w:hideMark/>
          </w:tcPr>
          <w:p w14:paraId="1F828811" w14:textId="77777777" w:rsidR="00D62D24" w:rsidRPr="00D62D24" w:rsidRDefault="00D62D24" w:rsidP="00D62D24">
            <w:pPr>
              <w:rPr>
                <w:rFonts w:ascii="Verdana" w:hAnsi="Verdana" w:cs="Arial"/>
                <w:sz w:val="18"/>
                <w:szCs w:val="18"/>
              </w:rPr>
            </w:pPr>
            <w:r w:rsidRPr="00D62D24">
              <w:rPr>
                <w:rFonts w:ascii="Verdana" w:hAnsi="Verdana" w:cs="Arial"/>
                <w:sz w:val="18"/>
                <w:szCs w:val="18"/>
              </w:rPr>
              <w:t>Landesjugendsportfest in Kandel</w:t>
            </w:r>
          </w:p>
        </w:tc>
      </w:tr>
      <w:tr w:rsidR="00D62D24" w:rsidRPr="00D62D24" w14:paraId="094A40B0" w14:textId="77777777" w:rsidTr="00D62D24">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4A8EF991" w14:textId="77777777" w:rsidR="00D62D24" w:rsidRPr="00D62D24" w:rsidRDefault="00D62D24" w:rsidP="00D62D24">
            <w:pPr>
              <w:jc w:val="center"/>
              <w:rPr>
                <w:rFonts w:ascii="Verdana" w:hAnsi="Verdana" w:cs="Arial"/>
                <w:sz w:val="18"/>
                <w:szCs w:val="18"/>
              </w:rPr>
            </w:pPr>
            <w:r w:rsidRPr="00D62D24">
              <w:rPr>
                <w:rFonts w:ascii="Verdana" w:hAnsi="Verdana" w:cs="Arial"/>
                <w:sz w:val="18"/>
                <w:szCs w:val="18"/>
              </w:rPr>
              <w:t>Mo</w:t>
            </w:r>
          </w:p>
        </w:tc>
        <w:tc>
          <w:tcPr>
            <w:tcW w:w="1348" w:type="dxa"/>
            <w:tcBorders>
              <w:top w:val="nil"/>
              <w:left w:val="nil"/>
              <w:bottom w:val="single" w:sz="4" w:space="0" w:color="auto"/>
              <w:right w:val="single" w:sz="4" w:space="0" w:color="auto"/>
            </w:tcBorders>
            <w:shd w:val="clear" w:color="auto" w:fill="auto"/>
            <w:noWrap/>
            <w:vAlign w:val="center"/>
            <w:hideMark/>
          </w:tcPr>
          <w:p w14:paraId="6A0914C0" w14:textId="77777777" w:rsidR="00D62D24" w:rsidRPr="00D62D24" w:rsidRDefault="00D62D24" w:rsidP="00D62D24">
            <w:pPr>
              <w:jc w:val="center"/>
              <w:rPr>
                <w:rFonts w:ascii="Verdana" w:hAnsi="Verdana" w:cs="Arial"/>
                <w:sz w:val="18"/>
                <w:szCs w:val="18"/>
              </w:rPr>
            </w:pPr>
            <w:r w:rsidRPr="00D62D24">
              <w:rPr>
                <w:rFonts w:ascii="Verdana" w:hAnsi="Verdana" w:cs="Arial"/>
                <w:sz w:val="18"/>
                <w:szCs w:val="18"/>
              </w:rPr>
              <w:t>10.09.18</w:t>
            </w:r>
          </w:p>
        </w:tc>
        <w:tc>
          <w:tcPr>
            <w:tcW w:w="768" w:type="dxa"/>
            <w:tcBorders>
              <w:top w:val="nil"/>
              <w:left w:val="nil"/>
              <w:bottom w:val="single" w:sz="4" w:space="0" w:color="auto"/>
              <w:right w:val="single" w:sz="4" w:space="0" w:color="auto"/>
            </w:tcBorders>
            <w:shd w:val="clear" w:color="auto" w:fill="auto"/>
            <w:noWrap/>
            <w:vAlign w:val="center"/>
            <w:hideMark/>
          </w:tcPr>
          <w:p w14:paraId="796E0B39" w14:textId="77777777" w:rsidR="00D62D24" w:rsidRPr="00D62D24" w:rsidRDefault="00D62D24" w:rsidP="00D62D24">
            <w:pPr>
              <w:jc w:val="center"/>
              <w:rPr>
                <w:rFonts w:ascii="Verdana" w:hAnsi="Verdana" w:cs="Arial"/>
                <w:sz w:val="18"/>
                <w:szCs w:val="18"/>
              </w:rPr>
            </w:pPr>
            <w:r w:rsidRPr="00D62D24">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0DB1851E" w14:textId="77777777" w:rsidR="00D62D24" w:rsidRPr="00D62D24" w:rsidRDefault="00D62D24" w:rsidP="00D62D24">
            <w:pPr>
              <w:jc w:val="center"/>
              <w:rPr>
                <w:rFonts w:ascii="Verdana" w:hAnsi="Verdana" w:cs="Arial"/>
                <w:sz w:val="18"/>
                <w:szCs w:val="18"/>
              </w:rPr>
            </w:pPr>
            <w:r w:rsidRPr="00D62D24">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6E4C89AA" w14:textId="77777777" w:rsidR="00D62D24" w:rsidRPr="00D62D24" w:rsidRDefault="00D62D24" w:rsidP="00D62D24">
            <w:pPr>
              <w:rPr>
                <w:rFonts w:ascii="Verdana" w:hAnsi="Verdana" w:cs="Arial"/>
                <w:sz w:val="18"/>
                <w:szCs w:val="18"/>
              </w:rPr>
            </w:pPr>
            <w:r w:rsidRPr="00D62D24">
              <w:rPr>
                <w:rFonts w:ascii="Verdana" w:hAnsi="Verdana" w:cs="Arial"/>
                <w:sz w:val="18"/>
                <w:szCs w:val="18"/>
              </w:rPr>
              <w:t>Auswahl (zentral): w2005 Training in Haßloch (LLZ Haßloch)</w:t>
            </w:r>
          </w:p>
        </w:tc>
      </w:tr>
      <w:tr w:rsidR="00D62D24" w:rsidRPr="00D62D24" w14:paraId="63EB55D9" w14:textId="77777777" w:rsidTr="00D62D24">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00A05238" w14:textId="77777777" w:rsidR="00D62D24" w:rsidRPr="00D62D24" w:rsidRDefault="00D62D24" w:rsidP="00D62D24">
            <w:pPr>
              <w:jc w:val="center"/>
              <w:rPr>
                <w:rFonts w:ascii="Verdana" w:hAnsi="Verdana" w:cs="Arial"/>
                <w:sz w:val="18"/>
                <w:szCs w:val="18"/>
              </w:rPr>
            </w:pPr>
            <w:r w:rsidRPr="00D62D24">
              <w:rPr>
                <w:rFonts w:ascii="Verdana" w:hAnsi="Verdana" w:cs="Arial"/>
                <w:sz w:val="18"/>
                <w:szCs w:val="18"/>
              </w:rPr>
              <w:t>Mi</w:t>
            </w:r>
          </w:p>
        </w:tc>
        <w:tc>
          <w:tcPr>
            <w:tcW w:w="1348" w:type="dxa"/>
            <w:tcBorders>
              <w:top w:val="nil"/>
              <w:left w:val="nil"/>
              <w:bottom w:val="single" w:sz="4" w:space="0" w:color="auto"/>
              <w:right w:val="single" w:sz="4" w:space="0" w:color="auto"/>
            </w:tcBorders>
            <w:shd w:val="clear" w:color="auto" w:fill="auto"/>
            <w:noWrap/>
            <w:vAlign w:val="center"/>
            <w:hideMark/>
          </w:tcPr>
          <w:p w14:paraId="217EDD40" w14:textId="77777777" w:rsidR="00D62D24" w:rsidRPr="00D62D24" w:rsidRDefault="00D62D24" w:rsidP="00D62D24">
            <w:pPr>
              <w:jc w:val="center"/>
              <w:rPr>
                <w:rFonts w:ascii="Verdana" w:hAnsi="Verdana" w:cs="Arial"/>
                <w:sz w:val="18"/>
                <w:szCs w:val="18"/>
              </w:rPr>
            </w:pPr>
            <w:r w:rsidRPr="00D62D24">
              <w:rPr>
                <w:rFonts w:ascii="Verdana" w:hAnsi="Verdana" w:cs="Arial"/>
                <w:sz w:val="18"/>
                <w:szCs w:val="18"/>
              </w:rPr>
              <w:t>12.09.18</w:t>
            </w:r>
          </w:p>
        </w:tc>
        <w:tc>
          <w:tcPr>
            <w:tcW w:w="768" w:type="dxa"/>
            <w:tcBorders>
              <w:top w:val="nil"/>
              <w:left w:val="nil"/>
              <w:bottom w:val="single" w:sz="4" w:space="0" w:color="auto"/>
              <w:right w:val="single" w:sz="4" w:space="0" w:color="auto"/>
            </w:tcBorders>
            <w:shd w:val="clear" w:color="auto" w:fill="auto"/>
            <w:noWrap/>
            <w:vAlign w:val="center"/>
            <w:hideMark/>
          </w:tcPr>
          <w:p w14:paraId="1AFAAEDB" w14:textId="77777777" w:rsidR="00D62D24" w:rsidRPr="00D62D24" w:rsidRDefault="00D62D24" w:rsidP="00D62D24">
            <w:pPr>
              <w:jc w:val="center"/>
              <w:rPr>
                <w:rFonts w:ascii="Verdana" w:hAnsi="Verdana" w:cs="Arial"/>
                <w:sz w:val="18"/>
                <w:szCs w:val="18"/>
              </w:rPr>
            </w:pPr>
            <w:r w:rsidRPr="00D62D24">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1E12B4EE" w14:textId="77777777" w:rsidR="00D62D24" w:rsidRPr="00D62D24" w:rsidRDefault="00D62D24" w:rsidP="00D62D24">
            <w:pPr>
              <w:jc w:val="center"/>
              <w:rPr>
                <w:rFonts w:ascii="Verdana" w:hAnsi="Verdana" w:cs="Arial"/>
                <w:sz w:val="18"/>
                <w:szCs w:val="18"/>
              </w:rPr>
            </w:pPr>
            <w:r w:rsidRPr="00D62D24">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4EB3D47B" w14:textId="77777777" w:rsidR="00D62D24" w:rsidRPr="00D62D24" w:rsidRDefault="00D62D24" w:rsidP="00D62D24">
            <w:pPr>
              <w:rPr>
                <w:rFonts w:ascii="Verdana" w:hAnsi="Verdana" w:cs="Arial"/>
                <w:sz w:val="18"/>
                <w:szCs w:val="18"/>
              </w:rPr>
            </w:pPr>
            <w:r w:rsidRPr="00D62D24">
              <w:rPr>
                <w:rFonts w:ascii="Verdana" w:hAnsi="Verdana" w:cs="Arial"/>
                <w:sz w:val="18"/>
                <w:szCs w:val="18"/>
              </w:rPr>
              <w:t>Auswahl (zentral): m2004 Training in Haßloch (LLZ Haßloch)</w:t>
            </w:r>
          </w:p>
        </w:tc>
      </w:tr>
      <w:tr w:rsidR="00D62D24" w:rsidRPr="00D62D24" w14:paraId="5CFCB31B" w14:textId="77777777" w:rsidTr="00D62D24">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56496236" w14:textId="77777777" w:rsidR="00D62D24" w:rsidRPr="00D62D24" w:rsidRDefault="00D62D24" w:rsidP="00D62D24">
            <w:pPr>
              <w:jc w:val="center"/>
              <w:rPr>
                <w:rFonts w:ascii="Verdana" w:hAnsi="Verdana" w:cs="Arial"/>
                <w:sz w:val="18"/>
                <w:szCs w:val="18"/>
              </w:rPr>
            </w:pPr>
            <w:r w:rsidRPr="00D62D24">
              <w:rPr>
                <w:rFonts w:ascii="Verdana" w:hAnsi="Verdana" w:cs="Arial"/>
                <w:sz w:val="18"/>
                <w:szCs w:val="18"/>
              </w:rPr>
              <w:t>Fr</w:t>
            </w:r>
          </w:p>
        </w:tc>
        <w:tc>
          <w:tcPr>
            <w:tcW w:w="1348" w:type="dxa"/>
            <w:tcBorders>
              <w:top w:val="nil"/>
              <w:left w:val="nil"/>
              <w:bottom w:val="single" w:sz="4" w:space="0" w:color="auto"/>
              <w:right w:val="single" w:sz="4" w:space="0" w:color="auto"/>
            </w:tcBorders>
            <w:shd w:val="clear" w:color="auto" w:fill="auto"/>
            <w:noWrap/>
            <w:vAlign w:val="center"/>
            <w:hideMark/>
          </w:tcPr>
          <w:p w14:paraId="58499F89" w14:textId="77777777" w:rsidR="00D62D24" w:rsidRPr="00D62D24" w:rsidRDefault="00D62D24" w:rsidP="00D62D24">
            <w:pPr>
              <w:jc w:val="center"/>
              <w:rPr>
                <w:rFonts w:ascii="Verdana" w:hAnsi="Verdana" w:cs="Arial"/>
                <w:sz w:val="18"/>
                <w:szCs w:val="18"/>
              </w:rPr>
            </w:pPr>
            <w:r w:rsidRPr="00D62D24">
              <w:rPr>
                <w:rFonts w:ascii="Verdana" w:hAnsi="Verdana" w:cs="Arial"/>
                <w:sz w:val="18"/>
                <w:szCs w:val="18"/>
              </w:rPr>
              <w:t>14.09.18</w:t>
            </w:r>
          </w:p>
        </w:tc>
        <w:tc>
          <w:tcPr>
            <w:tcW w:w="768" w:type="dxa"/>
            <w:tcBorders>
              <w:top w:val="nil"/>
              <w:left w:val="nil"/>
              <w:bottom w:val="single" w:sz="4" w:space="0" w:color="auto"/>
              <w:right w:val="single" w:sz="4" w:space="0" w:color="auto"/>
            </w:tcBorders>
            <w:shd w:val="clear" w:color="auto" w:fill="auto"/>
            <w:noWrap/>
            <w:vAlign w:val="center"/>
            <w:hideMark/>
          </w:tcPr>
          <w:p w14:paraId="1B7A3685" w14:textId="77777777" w:rsidR="00D62D24" w:rsidRPr="00D62D24" w:rsidRDefault="00D62D24" w:rsidP="00D62D24">
            <w:pPr>
              <w:jc w:val="center"/>
              <w:rPr>
                <w:rFonts w:ascii="Verdana" w:hAnsi="Verdana" w:cs="Arial"/>
                <w:sz w:val="18"/>
                <w:szCs w:val="18"/>
              </w:rPr>
            </w:pPr>
            <w:r w:rsidRPr="00D62D24">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3A8A476F" w14:textId="77777777" w:rsidR="00D62D24" w:rsidRPr="00D62D24" w:rsidRDefault="00D62D24" w:rsidP="00D62D24">
            <w:pPr>
              <w:jc w:val="center"/>
              <w:rPr>
                <w:rFonts w:ascii="Verdana" w:hAnsi="Verdana" w:cs="Arial"/>
                <w:sz w:val="18"/>
                <w:szCs w:val="18"/>
              </w:rPr>
            </w:pPr>
            <w:r w:rsidRPr="00D62D24">
              <w:rPr>
                <w:rFonts w:ascii="Verdana" w:hAnsi="Verdana" w:cs="Arial"/>
                <w:sz w:val="18"/>
                <w:szCs w:val="18"/>
              </w:rPr>
              <w:t>19:30</w:t>
            </w:r>
          </w:p>
        </w:tc>
        <w:tc>
          <w:tcPr>
            <w:tcW w:w="7448" w:type="dxa"/>
            <w:tcBorders>
              <w:top w:val="nil"/>
              <w:left w:val="nil"/>
              <w:bottom w:val="single" w:sz="4" w:space="0" w:color="auto"/>
              <w:right w:val="single" w:sz="4" w:space="0" w:color="auto"/>
            </w:tcBorders>
            <w:shd w:val="clear" w:color="auto" w:fill="auto"/>
            <w:noWrap/>
            <w:vAlign w:val="center"/>
            <w:hideMark/>
          </w:tcPr>
          <w:p w14:paraId="65E3533A" w14:textId="77777777" w:rsidR="00D62D24" w:rsidRPr="00D62D24" w:rsidRDefault="00D62D24" w:rsidP="00D62D24">
            <w:pPr>
              <w:rPr>
                <w:rFonts w:ascii="Verdana" w:hAnsi="Verdana" w:cs="Arial"/>
                <w:sz w:val="18"/>
                <w:szCs w:val="18"/>
              </w:rPr>
            </w:pPr>
            <w:r w:rsidRPr="00D62D24">
              <w:rPr>
                <w:rFonts w:ascii="Verdana" w:hAnsi="Verdana" w:cs="Arial"/>
                <w:sz w:val="18"/>
                <w:szCs w:val="18"/>
              </w:rPr>
              <w:t>RLP-Stützpunkt männlich 03 (LLZ Haßloch)</w:t>
            </w:r>
          </w:p>
        </w:tc>
      </w:tr>
      <w:tr w:rsidR="00D62D24" w:rsidRPr="00D62D24" w14:paraId="5C66BA78" w14:textId="77777777" w:rsidTr="00D62D24">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6570073F" w14:textId="77777777" w:rsidR="00D62D24" w:rsidRPr="00D62D24" w:rsidRDefault="00D62D24" w:rsidP="00D62D24">
            <w:pPr>
              <w:jc w:val="center"/>
              <w:rPr>
                <w:rFonts w:ascii="Verdana" w:hAnsi="Verdana" w:cs="Arial"/>
                <w:sz w:val="18"/>
                <w:szCs w:val="18"/>
              </w:rPr>
            </w:pPr>
            <w:r w:rsidRPr="00D62D24">
              <w:rPr>
                <w:rFonts w:ascii="Verdana" w:hAnsi="Verdana" w:cs="Arial"/>
                <w:sz w:val="18"/>
                <w:szCs w:val="18"/>
              </w:rPr>
              <w:t>Fr</w:t>
            </w:r>
          </w:p>
        </w:tc>
        <w:tc>
          <w:tcPr>
            <w:tcW w:w="1348" w:type="dxa"/>
            <w:tcBorders>
              <w:top w:val="nil"/>
              <w:left w:val="nil"/>
              <w:bottom w:val="single" w:sz="4" w:space="0" w:color="auto"/>
              <w:right w:val="single" w:sz="4" w:space="0" w:color="auto"/>
            </w:tcBorders>
            <w:shd w:val="clear" w:color="auto" w:fill="auto"/>
            <w:noWrap/>
            <w:vAlign w:val="center"/>
            <w:hideMark/>
          </w:tcPr>
          <w:p w14:paraId="15D2E012" w14:textId="77777777" w:rsidR="00D62D24" w:rsidRPr="00D62D24" w:rsidRDefault="00D62D24" w:rsidP="00D62D24">
            <w:pPr>
              <w:jc w:val="center"/>
              <w:rPr>
                <w:rFonts w:ascii="Verdana" w:hAnsi="Verdana" w:cs="Arial"/>
                <w:sz w:val="18"/>
                <w:szCs w:val="18"/>
              </w:rPr>
            </w:pPr>
            <w:r w:rsidRPr="00D62D24">
              <w:rPr>
                <w:rFonts w:ascii="Verdana" w:hAnsi="Verdana" w:cs="Arial"/>
                <w:sz w:val="18"/>
                <w:szCs w:val="18"/>
              </w:rPr>
              <w:t>14.09.18</w:t>
            </w:r>
          </w:p>
        </w:tc>
        <w:tc>
          <w:tcPr>
            <w:tcW w:w="768" w:type="dxa"/>
            <w:tcBorders>
              <w:top w:val="nil"/>
              <w:left w:val="nil"/>
              <w:bottom w:val="single" w:sz="4" w:space="0" w:color="auto"/>
              <w:right w:val="single" w:sz="4" w:space="0" w:color="auto"/>
            </w:tcBorders>
            <w:shd w:val="clear" w:color="auto" w:fill="auto"/>
            <w:noWrap/>
            <w:vAlign w:val="center"/>
            <w:hideMark/>
          </w:tcPr>
          <w:p w14:paraId="55EAC065" w14:textId="77777777" w:rsidR="00D62D24" w:rsidRPr="00D62D24" w:rsidRDefault="00D62D24" w:rsidP="00D62D24">
            <w:pPr>
              <w:jc w:val="center"/>
              <w:rPr>
                <w:rFonts w:ascii="Verdana" w:hAnsi="Verdana" w:cs="Arial"/>
                <w:sz w:val="18"/>
                <w:szCs w:val="18"/>
              </w:rPr>
            </w:pPr>
            <w:r w:rsidRPr="00D62D24">
              <w:rPr>
                <w:rFonts w:ascii="Verdana" w:hAnsi="Verdana" w:cs="Arial"/>
                <w:sz w:val="18"/>
                <w:szCs w:val="18"/>
              </w:rPr>
              <w:t>19:00</w:t>
            </w:r>
          </w:p>
        </w:tc>
        <w:tc>
          <w:tcPr>
            <w:tcW w:w="768" w:type="dxa"/>
            <w:tcBorders>
              <w:top w:val="nil"/>
              <w:left w:val="nil"/>
              <w:bottom w:val="single" w:sz="4" w:space="0" w:color="auto"/>
              <w:right w:val="single" w:sz="4" w:space="0" w:color="auto"/>
            </w:tcBorders>
            <w:shd w:val="clear" w:color="auto" w:fill="auto"/>
            <w:noWrap/>
            <w:vAlign w:val="center"/>
            <w:hideMark/>
          </w:tcPr>
          <w:p w14:paraId="29E3C2D3" w14:textId="77777777" w:rsidR="00D62D24" w:rsidRPr="00D62D24" w:rsidRDefault="00D62D24" w:rsidP="00D62D24">
            <w:pPr>
              <w:jc w:val="center"/>
              <w:rPr>
                <w:rFonts w:ascii="Verdana" w:hAnsi="Verdana" w:cs="Arial"/>
                <w:sz w:val="18"/>
                <w:szCs w:val="18"/>
              </w:rPr>
            </w:pPr>
            <w:r w:rsidRPr="00D62D24">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21B5F438" w14:textId="77777777" w:rsidR="00D62D24" w:rsidRPr="00D62D24" w:rsidRDefault="00D62D24" w:rsidP="00D62D24">
            <w:pPr>
              <w:rPr>
                <w:rFonts w:ascii="Verdana" w:hAnsi="Verdana" w:cs="Arial"/>
                <w:sz w:val="18"/>
                <w:szCs w:val="18"/>
              </w:rPr>
            </w:pPr>
            <w:r w:rsidRPr="00D62D24">
              <w:rPr>
                <w:rFonts w:ascii="Verdana" w:hAnsi="Verdana" w:cs="Arial"/>
                <w:sz w:val="18"/>
                <w:szCs w:val="18"/>
              </w:rPr>
              <w:t>RLP-Stützpunkt männlich 02 (LLZ Haßloch)</w:t>
            </w:r>
          </w:p>
        </w:tc>
      </w:tr>
      <w:tr w:rsidR="00D62D24" w:rsidRPr="00D62D24" w14:paraId="7266CD2D" w14:textId="77777777" w:rsidTr="00D62D24">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6C0C7B49" w14:textId="77777777" w:rsidR="00D62D24" w:rsidRPr="00D62D24" w:rsidRDefault="00D62D24" w:rsidP="00D62D24">
            <w:pPr>
              <w:jc w:val="center"/>
              <w:rPr>
                <w:rFonts w:ascii="Verdana" w:hAnsi="Verdana" w:cs="Arial"/>
                <w:sz w:val="18"/>
                <w:szCs w:val="18"/>
              </w:rPr>
            </w:pPr>
            <w:r w:rsidRPr="00D62D24">
              <w:rPr>
                <w:rFonts w:ascii="Verdana" w:hAnsi="Verdana" w:cs="Arial"/>
                <w:sz w:val="18"/>
                <w:szCs w:val="18"/>
              </w:rPr>
              <w:t>Mo</w:t>
            </w:r>
          </w:p>
        </w:tc>
        <w:tc>
          <w:tcPr>
            <w:tcW w:w="1348" w:type="dxa"/>
            <w:tcBorders>
              <w:top w:val="nil"/>
              <w:left w:val="nil"/>
              <w:bottom w:val="single" w:sz="4" w:space="0" w:color="auto"/>
              <w:right w:val="single" w:sz="4" w:space="0" w:color="auto"/>
            </w:tcBorders>
            <w:shd w:val="clear" w:color="auto" w:fill="auto"/>
            <w:noWrap/>
            <w:vAlign w:val="center"/>
            <w:hideMark/>
          </w:tcPr>
          <w:p w14:paraId="35E29CBA" w14:textId="77777777" w:rsidR="00D62D24" w:rsidRPr="00D62D24" w:rsidRDefault="00D62D24" w:rsidP="00D62D24">
            <w:pPr>
              <w:jc w:val="center"/>
              <w:rPr>
                <w:rFonts w:ascii="Verdana" w:hAnsi="Verdana" w:cs="Arial"/>
                <w:sz w:val="18"/>
                <w:szCs w:val="18"/>
              </w:rPr>
            </w:pPr>
            <w:r w:rsidRPr="00D62D24">
              <w:rPr>
                <w:rFonts w:ascii="Verdana" w:hAnsi="Verdana" w:cs="Arial"/>
                <w:sz w:val="18"/>
                <w:szCs w:val="18"/>
              </w:rPr>
              <w:t>17.09.18</w:t>
            </w:r>
          </w:p>
        </w:tc>
        <w:tc>
          <w:tcPr>
            <w:tcW w:w="768" w:type="dxa"/>
            <w:tcBorders>
              <w:top w:val="nil"/>
              <w:left w:val="nil"/>
              <w:bottom w:val="single" w:sz="4" w:space="0" w:color="auto"/>
              <w:right w:val="single" w:sz="4" w:space="0" w:color="auto"/>
            </w:tcBorders>
            <w:shd w:val="clear" w:color="auto" w:fill="auto"/>
            <w:noWrap/>
            <w:vAlign w:val="center"/>
            <w:hideMark/>
          </w:tcPr>
          <w:p w14:paraId="51A35320" w14:textId="77777777" w:rsidR="00D62D24" w:rsidRPr="00D62D24" w:rsidRDefault="00D62D24" w:rsidP="00D62D24">
            <w:pPr>
              <w:jc w:val="center"/>
              <w:rPr>
                <w:rFonts w:ascii="Verdana" w:hAnsi="Verdana" w:cs="Arial"/>
                <w:sz w:val="18"/>
                <w:szCs w:val="18"/>
              </w:rPr>
            </w:pPr>
            <w:r w:rsidRPr="00D62D24">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01B8DE60" w14:textId="77777777" w:rsidR="00D62D24" w:rsidRPr="00D62D24" w:rsidRDefault="00D62D24" w:rsidP="00D62D24">
            <w:pPr>
              <w:jc w:val="center"/>
              <w:rPr>
                <w:rFonts w:ascii="Verdana" w:hAnsi="Verdana" w:cs="Arial"/>
                <w:sz w:val="18"/>
                <w:szCs w:val="18"/>
              </w:rPr>
            </w:pPr>
            <w:r w:rsidRPr="00D62D24">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2C37C3FF" w14:textId="77777777" w:rsidR="00D62D24" w:rsidRPr="00D62D24" w:rsidRDefault="00D62D24" w:rsidP="00D62D24">
            <w:pPr>
              <w:rPr>
                <w:rFonts w:ascii="Verdana" w:hAnsi="Verdana" w:cs="Arial"/>
                <w:sz w:val="18"/>
                <w:szCs w:val="18"/>
              </w:rPr>
            </w:pPr>
            <w:r w:rsidRPr="00D62D24">
              <w:rPr>
                <w:rFonts w:ascii="Verdana" w:hAnsi="Verdana" w:cs="Arial"/>
                <w:sz w:val="18"/>
                <w:szCs w:val="18"/>
              </w:rPr>
              <w:t>Auswahl (zentral): w2006 Training in Haßloch (LLZ Haßloch)</w:t>
            </w:r>
          </w:p>
        </w:tc>
      </w:tr>
      <w:tr w:rsidR="00D62D24" w:rsidRPr="00D62D24" w14:paraId="1011882B" w14:textId="77777777" w:rsidTr="00D62D24">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6CDA2963" w14:textId="77777777" w:rsidR="00D62D24" w:rsidRPr="00D62D24" w:rsidRDefault="00D62D24" w:rsidP="00D62D24">
            <w:pPr>
              <w:jc w:val="center"/>
              <w:rPr>
                <w:rFonts w:ascii="Verdana" w:hAnsi="Verdana" w:cs="Arial"/>
                <w:sz w:val="18"/>
                <w:szCs w:val="18"/>
              </w:rPr>
            </w:pPr>
            <w:r w:rsidRPr="00D62D24">
              <w:rPr>
                <w:rFonts w:ascii="Verdana" w:hAnsi="Verdana" w:cs="Arial"/>
                <w:sz w:val="18"/>
                <w:szCs w:val="18"/>
              </w:rPr>
              <w:t>Mi</w:t>
            </w:r>
          </w:p>
        </w:tc>
        <w:tc>
          <w:tcPr>
            <w:tcW w:w="1348" w:type="dxa"/>
            <w:tcBorders>
              <w:top w:val="nil"/>
              <w:left w:val="nil"/>
              <w:bottom w:val="single" w:sz="4" w:space="0" w:color="auto"/>
              <w:right w:val="single" w:sz="4" w:space="0" w:color="auto"/>
            </w:tcBorders>
            <w:shd w:val="clear" w:color="auto" w:fill="auto"/>
            <w:noWrap/>
            <w:vAlign w:val="center"/>
            <w:hideMark/>
          </w:tcPr>
          <w:p w14:paraId="0872A67E" w14:textId="77777777" w:rsidR="00D62D24" w:rsidRPr="00D62D24" w:rsidRDefault="00D62D24" w:rsidP="00D62D24">
            <w:pPr>
              <w:jc w:val="center"/>
              <w:rPr>
                <w:rFonts w:ascii="Verdana" w:hAnsi="Verdana" w:cs="Arial"/>
                <w:sz w:val="18"/>
                <w:szCs w:val="18"/>
              </w:rPr>
            </w:pPr>
            <w:r w:rsidRPr="00D62D24">
              <w:rPr>
                <w:rFonts w:ascii="Verdana" w:hAnsi="Verdana" w:cs="Arial"/>
                <w:sz w:val="18"/>
                <w:szCs w:val="18"/>
              </w:rPr>
              <w:t>19.09.18</w:t>
            </w:r>
          </w:p>
        </w:tc>
        <w:tc>
          <w:tcPr>
            <w:tcW w:w="768" w:type="dxa"/>
            <w:tcBorders>
              <w:top w:val="nil"/>
              <w:left w:val="nil"/>
              <w:bottom w:val="single" w:sz="4" w:space="0" w:color="auto"/>
              <w:right w:val="single" w:sz="4" w:space="0" w:color="auto"/>
            </w:tcBorders>
            <w:shd w:val="clear" w:color="auto" w:fill="auto"/>
            <w:noWrap/>
            <w:vAlign w:val="center"/>
            <w:hideMark/>
          </w:tcPr>
          <w:p w14:paraId="3169D610" w14:textId="77777777" w:rsidR="00D62D24" w:rsidRPr="00D62D24" w:rsidRDefault="00D62D24" w:rsidP="00D62D24">
            <w:pPr>
              <w:jc w:val="center"/>
              <w:rPr>
                <w:rFonts w:ascii="Verdana" w:hAnsi="Verdana" w:cs="Arial"/>
                <w:sz w:val="18"/>
                <w:szCs w:val="18"/>
              </w:rPr>
            </w:pPr>
            <w:r w:rsidRPr="00D62D24">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4445F6AF" w14:textId="77777777" w:rsidR="00D62D24" w:rsidRPr="00D62D24" w:rsidRDefault="00D62D24" w:rsidP="00D62D24">
            <w:pPr>
              <w:jc w:val="center"/>
              <w:rPr>
                <w:rFonts w:ascii="Verdana" w:hAnsi="Verdana" w:cs="Arial"/>
                <w:sz w:val="18"/>
                <w:szCs w:val="18"/>
              </w:rPr>
            </w:pPr>
            <w:r w:rsidRPr="00D62D24">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4B156D5E" w14:textId="77777777" w:rsidR="00D62D24" w:rsidRPr="00D62D24" w:rsidRDefault="00D62D24" w:rsidP="00D62D24">
            <w:pPr>
              <w:rPr>
                <w:rFonts w:ascii="Verdana" w:hAnsi="Verdana" w:cs="Arial"/>
                <w:sz w:val="18"/>
                <w:szCs w:val="18"/>
              </w:rPr>
            </w:pPr>
            <w:r w:rsidRPr="00D62D24">
              <w:rPr>
                <w:rFonts w:ascii="Verdana" w:hAnsi="Verdana" w:cs="Arial"/>
                <w:sz w:val="18"/>
                <w:szCs w:val="18"/>
              </w:rPr>
              <w:t>Auswahl (zentral): m2005 Training in Haßloch (LLZ Haßloch)</w:t>
            </w:r>
          </w:p>
        </w:tc>
      </w:tr>
      <w:tr w:rsidR="00D62D24" w:rsidRPr="00D62D24" w14:paraId="7A63B740" w14:textId="77777777" w:rsidTr="00D62D24">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0BA18502" w14:textId="77777777" w:rsidR="00D62D24" w:rsidRPr="00D62D24" w:rsidRDefault="00D62D24" w:rsidP="00D62D24">
            <w:pPr>
              <w:jc w:val="center"/>
              <w:rPr>
                <w:rFonts w:ascii="Verdana" w:hAnsi="Verdana" w:cs="Arial"/>
                <w:sz w:val="18"/>
                <w:szCs w:val="18"/>
              </w:rPr>
            </w:pPr>
            <w:r w:rsidRPr="00D62D24">
              <w:rPr>
                <w:rFonts w:ascii="Verdana" w:hAnsi="Verdana" w:cs="Arial"/>
                <w:sz w:val="18"/>
                <w:szCs w:val="18"/>
              </w:rPr>
              <w:t>Fr</w:t>
            </w:r>
          </w:p>
        </w:tc>
        <w:tc>
          <w:tcPr>
            <w:tcW w:w="1348" w:type="dxa"/>
            <w:tcBorders>
              <w:top w:val="nil"/>
              <w:left w:val="nil"/>
              <w:bottom w:val="single" w:sz="4" w:space="0" w:color="auto"/>
              <w:right w:val="single" w:sz="4" w:space="0" w:color="auto"/>
            </w:tcBorders>
            <w:shd w:val="clear" w:color="auto" w:fill="auto"/>
            <w:noWrap/>
            <w:vAlign w:val="center"/>
            <w:hideMark/>
          </w:tcPr>
          <w:p w14:paraId="4E7857B8" w14:textId="77777777" w:rsidR="00D62D24" w:rsidRPr="00D62D24" w:rsidRDefault="00D62D24" w:rsidP="00D62D24">
            <w:pPr>
              <w:jc w:val="center"/>
              <w:rPr>
                <w:rFonts w:ascii="Verdana" w:hAnsi="Verdana" w:cs="Arial"/>
                <w:sz w:val="18"/>
                <w:szCs w:val="18"/>
              </w:rPr>
            </w:pPr>
            <w:r w:rsidRPr="00D62D24">
              <w:rPr>
                <w:rFonts w:ascii="Verdana" w:hAnsi="Verdana" w:cs="Arial"/>
                <w:sz w:val="18"/>
                <w:szCs w:val="18"/>
              </w:rPr>
              <w:t>21.09.18</w:t>
            </w:r>
          </w:p>
        </w:tc>
        <w:tc>
          <w:tcPr>
            <w:tcW w:w="768" w:type="dxa"/>
            <w:tcBorders>
              <w:top w:val="nil"/>
              <w:left w:val="nil"/>
              <w:bottom w:val="single" w:sz="4" w:space="0" w:color="auto"/>
              <w:right w:val="single" w:sz="4" w:space="0" w:color="auto"/>
            </w:tcBorders>
            <w:shd w:val="clear" w:color="auto" w:fill="auto"/>
            <w:noWrap/>
            <w:vAlign w:val="center"/>
            <w:hideMark/>
          </w:tcPr>
          <w:p w14:paraId="79CA1E4F" w14:textId="77777777" w:rsidR="00D62D24" w:rsidRPr="00D62D24" w:rsidRDefault="00D62D24" w:rsidP="00D62D24">
            <w:pPr>
              <w:jc w:val="center"/>
              <w:rPr>
                <w:rFonts w:ascii="Verdana" w:hAnsi="Verdana" w:cs="Arial"/>
                <w:sz w:val="18"/>
                <w:szCs w:val="18"/>
              </w:rPr>
            </w:pPr>
            <w:r w:rsidRPr="00D62D24">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59F9AF30" w14:textId="77777777" w:rsidR="00D62D24" w:rsidRPr="00D62D24" w:rsidRDefault="00D62D24" w:rsidP="00D62D24">
            <w:pPr>
              <w:jc w:val="center"/>
              <w:rPr>
                <w:rFonts w:ascii="Verdana" w:hAnsi="Verdana" w:cs="Arial"/>
                <w:sz w:val="18"/>
                <w:szCs w:val="18"/>
              </w:rPr>
            </w:pPr>
            <w:r w:rsidRPr="00D62D24">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5AC2B341" w14:textId="77777777" w:rsidR="00D62D24" w:rsidRPr="00D62D24" w:rsidRDefault="00D62D24" w:rsidP="00D62D24">
            <w:pPr>
              <w:rPr>
                <w:rFonts w:ascii="Verdana" w:hAnsi="Verdana" w:cs="Arial"/>
                <w:sz w:val="18"/>
                <w:szCs w:val="18"/>
              </w:rPr>
            </w:pPr>
            <w:r w:rsidRPr="00D62D24">
              <w:rPr>
                <w:rFonts w:ascii="Verdana" w:hAnsi="Verdana" w:cs="Arial"/>
                <w:sz w:val="18"/>
                <w:szCs w:val="18"/>
              </w:rPr>
              <w:t>RLP-Stützpunkt weiblich (LLZ Haßloch)</w:t>
            </w:r>
          </w:p>
        </w:tc>
      </w:tr>
      <w:tr w:rsidR="00D62D24" w:rsidRPr="00D62D24" w14:paraId="7D050C11" w14:textId="77777777" w:rsidTr="00D62D24">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5E7A0F01" w14:textId="77777777" w:rsidR="00D62D24" w:rsidRPr="00D62D24" w:rsidRDefault="00D62D24" w:rsidP="00D62D24">
            <w:pPr>
              <w:jc w:val="center"/>
              <w:rPr>
                <w:rFonts w:ascii="Verdana" w:hAnsi="Verdana" w:cs="Arial"/>
                <w:sz w:val="18"/>
                <w:szCs w:val="18"/>
              </w:rPr>
            </w:pPr>
            <w:r w:rsidRPr="00D62D24">
              <w:rPr>
                <w:rFonts w:ascii="Verdana" w:hAnsi="Verdana" w:cs="Arial"/>
                <w:sz w:val="18"/>
                <w:szCs w:val="18"/>
              </w:rPr>
              <w:t>Sa</w:t>
            </w:r>
          </w:p>
        </w:tc>
        <w:tc>
          <w:tcPr>
            <w:tcW w:w="1348" w:type="dxa"/>
            <w:tcBorders>
              <w:top w:val="nil"/>
              <w:left w:val="nil"/>
              <w:bottom w:val="single" w:sz="4" w:space="0" w:color="auto"/>
              <w:right w:val="single" w:sz="4" w:space="0" w:color="auto"/>
            </w:tcBorders>
            <w:shd w:val="clear" w:color="auto" w:fill="auto"/>
            <w:noWrap/>
            <w:vAlign w:val="center"/>
            <w:hideMark/>
          </w:tcPr>
          <w:p w14:paraId="0B9E83D7" w14:textId="77777777" w:rsidR="00D62D24" w:rsidRPr="00D62D24" w:rsidRDefault="00D62D24" w:rsidP="00D62D24">
            <w:pPr>
              <w:jc w:val="center"/>
              <w:rPr>
                <w:rFonts w:ascii="Verdana" w:hAnsi="Verdana" w:cs="Arial"/>
                <w:sz w:val="18"/>
                <w:szCs w:val="18"/>
              </w:rPr>
            </w:pPr>
            <w:r w:rsidRPr="00D62D24">
              <w:rPr>
                <w:rFonts w:ascii="Verdana" w:hAnsi="Verdana" w:cs="Arial"/>
                <w:sz w:val="18"/>
                <w:szCs w:val="18"/>
              </w:rPr>
              <w:t>22.09.18</w:t>
            </w:r>
          </w:p>
        </w:tc>
        <w:tc>
          <w:tcPr>
            <w:tcW w:w="768" w:type="dxa"/>
            <w:tcBorders>
              <w:top w:val="nil"/>
              <w:left w:val="nil"/>
              <w:bottom w:val="single" w:sz="4" w:space="0" w:color="auto"/>
              <w:right w:val="single" w:sz="4" w:space="0" w:color="auto"/>
            </w:tcBorders>
            <w:shd w:val="clear" w:color="auto" w:fill="auto"/>
            <w:noWrap/>
            <w:vAlign w:val="center"/>
            <w:hideMark/>
          </w:tcPr>
          <w:p w14:paraId="5B3486DA" w14:textId="77777777" w:rsidR="00D62D24" w:rsidRPr="00D62D24" w:rsidRDefault="00D62D24" w:rsidP="00D62D24">
            <w:pPr>
              <w:jc w:val="center"/>
              <w:rPr>
                <w:rFonts w:ascii="Verdana" w:hAnsi="Verdana" w:cs="Arial"/>
                <w:sz w:val="18"/>
                <w:szCs w:val="18"/>
              </w:rPr>
            </w:pPr>
            <w:r w:rsidRPr="00D62D24">
              <w:rPr>
                <w:rFonts w:ascii="Verdana" w:hAnsi="Verdana" w:cs="Arial"/>
                <w:sz w:val="18"/>
                <w:szCs w:val="18"/>
              </w:rPr>
              <w:t>9:00</w:t>
            </w:r>
          </w:p>
        </w:tc>
        <w:tc>
          <w:tcPr>
            <w:tcW w:w="768" w:type="dxa"/>
            <w:tcBorders>
              <w:top w:val="nil"/>
              <w:left w:val="nil"/>
              <w:bottom w:val="single" w:sz="4" w:space="0" w:color="auto"/>
              <w:right w:val="single" w:sz="4" w:space="0" w:color="auto"/>
            </w:tcBorders>
            <w:shd w:val="clear" w:color="auto" w:fill="auto"/>
            <w:noWrap/>
            <w:vAlign w:val="center"/>
            <w:hideMark/>
          </w:tcPr>
          <w:p w14:paraId="0926386F" w14:textId="77777777" w:rsidR="00D62D24" w:rsidRPr="00D62D24" w:rsidRDefault="00D62D24" w:rsidP="00D62D24">
            <w:pPr>
              <w:jc w:val="center"/>
              <w:rPr>
                <w:rFonts w:ascii="Verdana" w:hAnsi="Verdana" w:cs="Arial"/>
                <w:sz w:val="18"/>
                <w:szCs w:val="18"/>
              </w:rPr>
            </w:pPr>
            <w:r w:rsidRPr="00D62D24">
              <w:rPr>
                <w:rFonts w:ascii="Verdana" w:hAnsi="Verdana" w:cs="Arial"/>
                <w:sz w:val="18"/>
                <w:szCs w:val="18"/>
              </w:rPr>
              <w:t>13:00</w:t>
            </w:r>
          </w:p>
        </w:tc>
        <w:tc>
          <w:tcPr>
            <w:tcW w:w="7448" w:type="dxa"/>
            <w:tcBorders>
              <w:top w:val="nil"/>
              <w:left w:val="nil"/>
              <w:bottom w:val="single" w:sz="4" w:space="0" w:color="auto"/>
              <w:right w:val="single" w:sz="4" w:space="0" w:color="auto"/>
            </w:tcBorders>
            <w:shd w:val="clear" w:color="auto" w:fill="auto"/>
            <w:noWrap/>
            <w:vAlign w:val="center"/>
            <w:hideMark/>
          </w:tcPr>
          <w:p w14:paraId="1A4FA8A2" w14:textId="77777777" w:rsidR="00D62D24" w:rsidRPr="00D62D24" w:rsidRDefault="00D62D24" w:rsidP="00D62D24">
            <w:pPr>
              <w:rPr>
                <w:rFonts w:ascii="Verdana" w:hAnsi="Verdana" w:cs="Arial"/>
                <w:sz w:val="18"/>
                <w:szCs w:val="18"/>
              </w:rPr>
            </w:pPr>
            <w:r w:rsidRPr="00D62D24">
              <w:rPr>
                <w:rFonts w:ascii="Verdana" w:hAnsi="Verdana" w:cs="Arial"/>
                <w:sz w:val="18"/>
                <w:szCs w:val="18"/>
              </w:rPr>
              <w:t>PfHV-Auswahlstützpunkte männlich und weiblich (div. Orte, siehe Homepage)</w:t>
            </w:r>
          </w:p>
        </w:tc>
      </w:tr>
      <w:tr w:rsidR="00D62D24" w:rsidRPr="00D62D24" w14:paraId="19621688" w14:textId="77777777" w:rsidTr="00D62D24">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45ACD160" w14:textId="77777777" w:rsidR="00D62D24" w:rsidRPr="00D62D24" w:rsidRDefault="00D62D24" w:rsidP="00D62D24">
            <w:pPr>
              <w:jc w:val="center"/>
              <w:rPr>
                <w:rFonts w:ascii="Verdana" w:hAnsi="Verdana" w:cs="Arial"/>
                <w:sz w:val="18"/>
                <w:szCs w:val="18"/>
              </w:rPr>
            </w:pPr>
            <w:r w:rsidRPr="00D62D24">
              <w:rPr>
                <w:rFonts w:ascii="Verdana" w:hAnsi="Verdana" w:cs="Arial"/>
                <w:sz w:val="18"/>
                <w:szCs w:val="18"/>
              </w:rPr>
              <w:t>Mo</w:t>
            </w:r>
          </w:p>
        </w:tc>
        <w:tc>
          <w:tcPr>
            <w:tcW w:w="1348" w:type="dxa"/>
            <w:tcBorders>
              <w:top w:val="nil"/>
              <w:left w:val="nil"/>
              <w:bottom w:val="single" w:sz="4" w:space="0" w:color="auto"/>
              <w:right w:val="single" w:sz="4" w:space="0" w:color="auto"/>
            </w:tcBorders>
            <w:shd w:val="clear" w:color="auto" w:fill="auto"/>
            <w:noWrap/>
            <w:vAlign w:val="center"/>
            <w:hideMark/>
          </w:tcPr>
          <w:p w14:paraId="11E92A9E" w14:textId="77777777" w:rsidR="00D62D24" w:rsidRPr="00D62D24" w:rsidRDefault="00D62D24" w:rsidP="00D62D24">
            <w:pPr>
              <w:jc w:val="center"/>
              <w:rPr>
                <w:rFonts w:ascii="Verdana" w:hAnsi="Verdana" w:cs="Arial"/>
                <w:sz w:val="18"/>
                <w:szCs w:val="18"/>
              </w:rPr>
            </w:pPr>
            <w:r w:rsidRPr="00D62D24">
              <w:rPr>
                <w:rFonts w:ascii="Verdana" w:hAnsi="Verdana" w:cs="Arial"/>
                <w:sz w:val="18"/>
                <w:szCs w:val="18"/>
              </w:rPr>
              <w:t>24.09.18</w:t>
            </w:r>
          </w:p>
        </w:tc>
        <w:tc>
          <w:tcPr>
            <w:tcW w:w="768" w:type="dxa"/>
            <w:tcBorders>
              <w:top w:val="nil"/>
              <w:left w:val="nil"/>
              <w:bottom w:val="single" w:sz="4" w:space="0" w:color="auto"/>
              <w:right w:val="single" w:sz="4" w:space="0" w:color="auto"/>
            </w:tcBorders>
            <w:shd w:val="clear" w:color="auto" w:fill="auto"/>
            <w:noWrap/>
            <w:vAlign w:val="center"/>
            <w:hideMark/>
          </w:tcPr>
          <w:p w14:paraId="3914A19A" w14:textId="77777777" w:rsidR="00D62D24" w:rsidRPr="00D62D24" w:rsidRDefault="00D62D24" w:rsidP="00D62D24">
            <w:pPr>
              <w:jc w:val="center"/>
              <w:rPr>
                <w:rFonts w:ascii="Verdana" w:hAnsi="Verdana" w:cs="Arial"/>
                <w:sz w:val="18"/>
                <w:szCs w:val="18"/>
              </w:rPr>
            </w:pPr>
            <w:r w:rsidRPr="00D62D24">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67885F3E" w14:textId="77777777" w:rsidR="00D62D24" w:rsidRPr="00D62D24" w:rsidRDefault="00D62D24" w:rsidP="00D62D24">
            <w:pPr>
              <w:jc w:val="center"/>
              <w:rPr>
                <w:rFonts w:ascii="Verdana" w:hAnsi="Verdana" w:cs="Arial"/>
                <w:sz w:val="18"/>
                <w:szCs w:val="18"/>
              </w:rPr>
            </w:pPr>
            <w:r w:rsidRPr="00D62D24">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75BAC69B" w14:textId="77777777" w:rsidR="00D62D24" w:rsidRPr="00D62D24" w:rsidRDefault="00D62D24" w:rsidP="00D62D24">
            <w:pPr>
              <w:rPr>
                <w:rFonts w:ascii="Verdana" w:hAnsi="Verdana" w:cs="Arial"/>
                <w:sz w:val="18"/>
                <w:szCs w:val="18"/>
              </w:rPr>
            </w:pPr>
            <w:r w:rsidRPr="00D62D24">
              <w:rPr>
                <w:rFonts w:ascii="Verdana" w:hAnsi="Verdana" w:cs="Arial"/>
                <w:sz w:val="18"/>
                <w:szCs w:val="18"/>
              </w:rPr>
              <w:t>Auswahl (zentral): w2005 Training in Haßloch (LLZ Haßloch)</w:t>
            </w:r>
          </w:p>
        </w:tc>
      </w:tr>
      <w:tr w:rsidR="00D62D24" w:rsidRPr="00D62D24" w14:paraId="3C548AE0" w14:textId="77777777" w:rsidTr="00D62D24">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63071A5F" w14:textId="77777777" w:rsidR="00D62D24" w:rsidRPr="00D62D24" w:rsidRDefault="00D62D24" w:rsidP="00D62D24">
            <w:pPr>
              <w:jc w:val="center"/>
              <w:rPr>
                <w:rFonts w:ascii="Verdana" w:hAnsi="Verdana" w:cs="Arial"/>
                <w:sz w:val="18"/>
                <w:szCs w:val="18"/>
              </w:rPr>
            </w:pPr>
            <w:r w:rsidRPr="00D62D24">
              <w:rPr>
                <w:rFonts w:ascii="Verdana" w:hAnsi="Verdana" w:cs="Arial"/>
                <w:sz w:val="18"/>
                <w:szCs w:val="18"/>
              </w:rPr>
              <w:t>Mi</w:t>
            </w:r>
          </w:p>
        </w:tc>
        <w:tc>
          <w:tcPr>
            <w:tcW w:w="1348" w:type="dxa"/>
            <w:tcBorders>
              <w:top w:val="nil"/>
              <w:left w:val="nil"/>
              <w:bottom w:val="single" w:sz="4" w:space="0" w:color="auto"/>
              <w:right w:val="single" w:sz="4" w:space="0" w:color="auto"/>
            </w:tcBorders>
            <w:shd w:val="clear" w:color="auto" w:fill="auto"/>
            <w:noWrap/>
            <w:vAlign w:val="center"/>
            <w:hideMark/>
          </w:tcPr>
          <w:p w14:paraId="228BACD8" w14:textId="77777777" w:rsidR="00D62D24" w:rsidRPr="00D62D24" w:rsidRDefault="00D62D24" w:rsidP="00D62D24">
            <w:pPr>
              <w:jc w:val="center"/>
              <w:rPr>
                <w:rFonts w:ascii="Verdana" w:hAnsi="Verdana" w:cs="Arial"/>
                <w:sz w:val="18"/>
                <w:szCs w:val="18"/>
              </w:rPr>
            </w:pPr>
            <w:r w:rsidRPr="00D62D24">
              <w:rPr>
                <w:rFonts w:ascii="Verdana" w:hAnsi="Verdana" w:cs="Arial"/>
                <w:sz w:val="18"/>
                <w:szCs w:val="18"/>
              </w:rPr>
              <w:t>26.09.18</w:t>
            </w:r>
          </w:p>
        </w:tc>
        <w:tc>
          <w:tcPr>
            <w:tcW w:w="768" w:type="dxa"/>
            <w:tcBorders>
              <w:top w:val="nil"/>
              <w:left w:val="nil"/>
              <w:bottom w:val="single" w:sz="4" w:space="0" w:color="auto"/>
              <w:right w:val="single" w:sz="4" w:space="0" w:color="auto"/>
            </w:tcBorders>
            <w:shd w:val="clear" w:color="auto" w:fill="auto"/>
            <w:noWrap/>
            <w:vAlign w:val="center"/>
            <w:hideMark/>
          </w:tcPr>
          <w:p w14:paraId="63729762" w14:textId="77777777" w:rsidR="00D62D24" w:rsidRPr="00D62D24" w:rsidRDefault="00D62D24" w:rsidP="00D62D24">
            <w:pPr>
              <w:jc w:val="center"/>
              <w:rPr>
                <w:rFonts w:ascii="Verdana" w:hAnsi="Verdana" w:cs="Arial"/>
                <w:sz w:val="18"/>
                <w:szCs w:val="18"/>
              </w:rPr>
            </w:pPr>
            <w:r w:rsidRPr="00D62D24">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3E267E4B" w14:textId="77777777" w:rsidR="00D62D24" w:rsidRPr="00D62D24" w:rsidRDefault="00D62D24" w:rsidP="00D62D24">
            <w:pPr>
              <w:jc w:val="center"/>
              <w:rPr>
                <w:rFonts w:ascii="Verdana" w:hAnsi="Verdana" w:cs="Arial"/>
                <w:sz w:val="18"/>
                <w:szCs w:val="18"/>
              </w:rPr>
            </w:pPr>
            <w:r w:rsidRPr="00D62D24">
              <w:rPr>
                <w:rFonts w:ascii="Verdana" w:hAnsi="Verdana" w:cs="Arial"/>
                <w:sz w:val="18"/>
                <w:szCs w:val="18"/>
              </w:rPr>
              <w:t>19:30</w:t>
            </w:r>
          </w:p>
        </w:tc>
        <w:tc>
          <w:tcPr>
            <w:tcW w:w="7448" w:type="dxa"/>
            <w:tcBorders>
              <w:top w:val="nil"/>
              <w:left w:val="nil"/>
              <w:bottom w:val="single" w:sz="4" w:space="0" w:color="auto"/>
              <w:right w:val="single" w:sz="4" w:space="0" w:color="auto"/>
            </w:tcBorders>
            <w:shd w:val="clear" w:color="auto" w:fill="auto"/>
            <w:noWrap/>
            <w:vAlign w:val="center"/>
            <w:hideMark/>
          </w:tcPr>
          <w:p w14:paraId="65C7C81A" w14:textId="77777777" w:rsidR="00D62D24" w:rsidRPr="00D62D24" w:rsidRDefault="00D62D24" w:rsidP="00D62D24">
            <w:pPr>
              <w:rPr>
                <w:rFonts w:ascii="Verdana" w:hAnsi="Verdana" w:cs="Arial"/>
                <w:sz w:val="18"/>
                <w:szCs w:val="18"/>
              </w:rPr>
            </w:pPr>
            <w:r w:rsidRPr="00D62D24">
              <w:rPr>
                <w:rFonts w:ascii="Verdana" w:hAnsi="Verdana" w:cs="Arial"/>
                <w:sz w:val="18"/>
                <w:szCs w:val="18"/>
              </w:rPr>
              <w:t>RLP-Stützpunkt männlich 04 (LLZ Haßloch)</w:t>
            </w:r>
          </w:p>
        </w:tc>
      </w:tr>
      <w:tr w:rsidR="00D62D24" w:rsidRPr="00D62D24" w14:paraId="5869F7BE" w14:textId="77777777" w:rsidTr="00D62D24">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12608FC4" w14:textId="77777777" w:rsidR="00D62D24" w:rsidRPr="00D62D24" w:rsidRDefault="00D62D24" w:rsidP="00D62D24">
            <w:pPr>
              <w:jc w:val="center"/>
              <w:rPr>
                <w:rFonts w:ascii="Verdana" w:hAnsi="Verdana" w:cs="Arial"/>
                <w:sz w:val="18"/>
                <w:szCs w:val="18"/>
              </w:rPr>
            </w:pPr>
            <w:r w:rsidRPr="00D62D24">
              <w:rPr>
                <w:rFonts w:ascii="Verdana" w:hAnsi="Verdana" w:cs="Arial"/>
                <w:sz w:val="18"/>
                <w:szCs w:val="18"/>
              </w:rPr>
              <w:t>Fr</w:t>
            </w:r>
          </w:p>
        </w:tc>
        <w:tc>
          <w:tcPr>
            <w:tcW w:w="1348" w:type="dxa"/>
            <w:tcBorders>
              <w:top w:val="nil"/>
              <w:left w:val="nil"/>
              <w:bottom w:val="single" w:sz="4" w:space="0" w:color="auto"/>
              <w:right w:val="single" w:sz="4" w:space="0" w:color="auto"/>
            </w:tcBorders>
            <w:shd w:val="clear" w:color="auto" w:fill="auto"/>
            <w:noWrap/>
            <w:vAlign w:val="center"/>
            <w:hideMark/>
          </w:tcPr>
          <w:p w14:paraId="1D780442" w14:textId="77777777" w:rsidR="00D62D24" w:rsidRPr="00D62D24" w:rsidRDefault="00D62D24" w:rsidP="00D62D24">
            <w:pPr>
              <w:jc w:val="center"/>
              <w:rPr>
                <w:rFonts w:ascii="Verdana" w:hAnsi="Verdana" w:cs="Arial"/>
                <w:sz w:val="18"/>
                <w:szCs w:val="18"/>
              </w:rPr>
            </w:pPr>
            <w:r w:rsidRPr="00D62D24">
              <w:rPr>
                <w:rFonts w:ascii="Verdana" w:hAnsi="Verdana" w:cs="Arial"/>
                <w:sz w:val="18"/>
                <w:szCs w:val="18"/>
              </w:rPr>
              <w:t>28.09.18</w:t>
            </w:r>
          </w:p>
        </w:tc>
        <w:tc>
          <w:tcPr>
            <w:tcW w:w="768" w:type="dxa"/>
            <w:tcBorders>
              <w:top w:val="nil"/>
              <w:left w:val="nil"/>
              <w:bottom w:val="single" w:sz="4" w:space="0" w:color="auto"/>
              <w:right w:val="single" w:sz="4" w:space="0" w:color="auto"/>
            </w:tcBorders>
            <w:shd w:val="clear" w:color="auto" w:fill="auto"/>
            <w:noWrap/>
            <w:vAlign w:val="center"/>
            <w:hideMark/>
          </w:tcPr>
          <w:p w14:paraId="20481858" w14:textId="77777777" w:rsidR="00D62D24" w:rsidRPr="00D62D24" w:rsidRDefault="00D62D24" w:rsidP="00D62D24">
            <w:pPr>
              <w:jc w:val="center"/>
              <w:rPr>
                <w:rFonts w:ascii="Verdana" w:hAnsi="Verdana" w:cs="Arial"/>
                <w:sz w:val="18"/>
                <w:szCs w:val="18"/>
              </w:rPr>
            </w:pPr>
            <w:r w:rsidRPr="00D62D24">
              <w:rPr>
                <w:rFonts w:ascii="Verdana" w:hAnsi="Verdana" w:cs="Arial"/>
                <w:sz w:val="18"/>
                <w:szCs w:val="18"/>
              </w:rPr>
              <w:t>17:00</w:t>
            </w:r>
          </w:p>
        </w:tc>
        <w:tc>
          <w:tcPr>
            <w:tcW w:w="768" w:type="dxa"/>
            <w:tcBorders>
              <w:top w:val="nil"/>
              <w:left w:val="nil"/>
              <w:bottom w:val="single" w:sz="4" w:space="0" w:color="auto"/>
              <w:right w:val="single" w:sz="4" w:space="0" w:color="auto"/>
            </w:tcBorders>
            <w:shd w:val="clear" w:color="auto" w:fill="auto"/>
            <w:noWrap/>
            <w:vAlign w:val="center"/>
            <w:hideMark/>
          </w:tcPr>
          <w:p w14:paraId="08DA9C92" w14:textId="77777777" w:rsidR="00D62D24" w:rsidRPr="00D62D24" w:rsidRDefault="00D62D24" w:rsidP="00D62D24">
            <w:pPr>
              <w:jc w:val="center"/>
              <w:rPr>
                <w:rFonts w:ascii="Verdana" w:hAnsi="Verdana" w:cs="Arial"/>
                <w:sz w:val="18"/>
                <w:szCs w:val="18"/>
              </w:rPr>
            </w:pPr>
            <w:r w:rsidRPr="00D62D24">
              <w:rPr>
                <w:rFonts w:ascii="Verdana" w:hAnsi="Verdana" w:cs="Arial"/>
                <w:sz w:val="18"/>
                <w:szCs w:val="18"/>
              </w:rPr>
              <w:t> </w:t>
            </w:r>
          </w:p>
        </w:tc>
        <w:tc>
          <w:tcPr>
            <w:tcW w:w="7448" w:type="dxa"/>
            <w:tcBorders>
              <w:top w:val="nil"/>
              <w:left w:val="nil"/>
              <w:bottom w:val="single" w:sz="4" w:space="0" w:color="auto"/>
              <w:right w:val="single" w:sz="4" w:space="0" w:color="auto"/>
            </w:tcBorders>
            <w:shd w:val="clear" w:color="auto" w:fill="auto"/>
            <w:noWrap/>
            <w:vAlign w:val="center"/>
            <w:hideMark/>
          </w:tcPr>
          <w:p w14:paraId="45B55425" w14:textId="77777777" w:rsidR="00D62D24" w:rsidRPr="00D62D24" w:rsidRDefault="00D62D24" w:rsidP="00D62D24">
            <w:pPr>
              <w:rPr>
                <w:rFonts w:ascii="Verdana" w:hAnsi="Verdana" w:cs="Arial"/>
                <w:sz w:val="18"/>
                <w:szCs w:val="18"/>
              </w:rPr>
            </w:pPr>
            <w:r w:rsidRPr="00D62D24">
              <w:rPr>
                <w:rFonts w:ascii="Verdana" w:hAnsi="Verdana" w:cs="Arial"/>
                <w:sz w:val="18"/>
                <w:szCs w:val="18"/>
              </w:rPr>
              <w:t>Präsidiumssitzung (LLZ Haßloch)</w:t>
            </w:r>
          </w:p>
        </w:tc>
      </w:tr>
      <w:tr w:rsidR="00D62D24" w:rsidRPr="00D62D24" w14:paraId="3F608E4F" w14:textId="77777777" w:rsidTr="00D62D24">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745207DE" w14:textId="77777777" w:rsidR="00D62D24" w:rsidRPr="00D62D24" w:rsidRDefault="00D62D24" w:rsidP="00D62D24">
            <w:pPr>
              <w:jc w:val="center"/>
              <w:rPr>
                <w:rFonts w:ascii="Verdana" w:hAnsi="Verdana" w:cs="Arial"/>
                <w:sz w:val="18"/>
                <w:szCs w:val="18"/>
              </w:rPr>
            </w:pPr>
            <w:r w:rsidRPr="00D62D24">
              <w:rPr>
                <w:rFonts w:ascii="Verdana" w:hAnsi="Verdana" w:cs="Arial"/>
                <w:sz w:val="18"/>
                <w:szCs w:val="18"/>
              </w:rPr>
              <w:t>Fr</w:t>
            </w:r>
          </w:p>
        </w:tc>
        <w:tc>
          <w:tcPr>
            <w:tcW w:w="1348" w:type="dxa"/>
            <w:tcBorders>
              <w:top w:val="nil"/>
              <w:left w:val="nil"/>
              <w:bottom w:val="single" w:sz="4" w:space="0" w:color="auto"/>
              <w:right w:val="single" w:sz="4" w:space="0" w:color="auto"/>
            </w:tcBorders>
            <w:shd w:val="clear" w:color="auto" w:fill="auto"/>
            <w:noWrap/>
            <w:vAlign w:val="center"/>
            <w:hideMark/>
          </w:tcPr>
          <w:p w14:paraId="0A04B34F" w14:textId="77777777" w:rsidR="00D62D24" w:rsidRPr="00D62D24" w:rsidRDefault="00D62D24" w:rsidP="00D62D24">
            <w:pPr>
              <w:jc w:val="center"/>
              <w:rPr>
                <w:rFonts w:ascii="Verdana" w:hAnsi="Verdana" w:cs="Arial"/>
                <w:sz w:val="18"/>
                <w:szCs w:val="18"/>
              </w:rPr>
            </w:pPr>
            <w:r w:rsidRPr="00D62D24">
              <w:rPr>
                <w:rFonts w:ascii="Verdana" w:hAnsi="Verdana" w:cs="Arial"/>
                <w:sz w:val="18"/>
                <w:szCs w:val="18"/>
              </w:rPr>
              <w:t>28.09.18</w:t>
            </w:r>
          </w:p>
        </w:tc>
        <w:tc>
          <w:tcPr>
            <w:tcW w:w="768" w:type="dxa"/>
            <w:tcBorders>
              <w:top w:val="nil"/>
              <w:left w:val="nil"/>
              <w:bottom w:val="single" w:sz="4" w:space="0" w:color="auto"/>
              <w:right w:val="single" w:sz="4" w:space="0" w:color="auto"/>
            </w:tcBorders>
            <w:shd w:val="clear" w:color="auto" w:fill="auto"/>
            <w:noWrap/>
            <w:vAlign w:val="center"/>
            <w:hideMark/>
          </w:tcPr>
          <w:p w14:paraId="715F814A" w14:textId="77777777" w:rsidR="00D62D24" w:rsidRPr="00D62D24" w:rsidRDefault="00D62D24" w:rsidP="00D62D24">
            <w:pPr>
              <w:jc w:val="center"/>
              <w:rPr>
                <w:rFonts w:ascii="Verdana" w:hAnsi="Verdana" w:cs="Arial"/>
                <w:sz w:val="18"/>
                <w:szCs w:val="18"/>
              </w:rPr>
            </w:pPr>
            <w:r w:rsidRPr="00D62D24">
              <w:rPr>
                <w:rFonts w:ascii="Verdana" w:hAnsi="Verdana" w:cs="Arial"/>
                <w:sz w:val="18"/>
                <w:szCs w:val="18"/>
              </w:rPr>
              <w:t>19:00</w:t>
            </w:r>
          </w:p>
        </w:tc>
        <w:tc>
          <w:tcPr>
            <w:tcW w:w="768" w:type="dxa"/>
            <w:tcBorders>
              <w:top w:val="nil"/>
              <w:left w:val="nil"/>
              <w:bottom w:val="single" w:sz="4" w:space="0" w:color="auto"/>
              <w:right w:val="single" w:sz="4" w:space="0" w:color="auto"/>
            </w:tcBorders>
            <w:shd w:val="clear" w:color="auto" w:fill="auto"/>
            <w:noWrap/>
            <w:vAlign w:val="center"/>
            <w:hideMark/>
          </w:tcPr>
          <w:p w14:paraId="77EFD86F" w14:textId="77777777" w:rsidR="00D62D24" w:rsidRPr="00D62D24" w:rsidRDefault="00D62D24" w:rsidP="00D62D24">
            <w:pPr>
              <w:jc w:val="center"/>
              <w:rPr>
                <w:rFonts w:ascii="Verdana" w:hAnsi="Verdana" w:cs="Arial"/>
                <w:sz w:val="18"/>
                <w:szCs w:val="18"/>
              </w:rPr>
            </w:pPr>
            <w:r w:rsidRPr="00D62D24">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474F1189" w14:textId="77777777" w:rsidR="00D62D24" w:rsidRPr="00D62D24" w:rsidRDefault="00D62D24" w:rsidP="00D62D24">
            <w:pPr>
              <w:rPr>
                <w:rFonts w:ascii="Verdana" w:hAnsi="Verdana" w:cs="Arial"/>
                <w:sz w:val="18"/>
                <w:szCs w:val="18"/>
              </w:rPr>
            </w:pPr>
            <w:r w:rsidRPr="00D62D24">
              <w:rPr>
                <w:rFonts w:ascii="Verdana" w:hAnsi="Verdana" w:cs="Arial"/>
                <w:sz w:val="18"/>
                <w:szCs w:val="18"/>
              </w:rPr>
              <w:t>RLP-Stützpunkt männlich 03 (LLZ Haßloch)</w:t>
            </w:r>
          </w:p>
        </w:tc>
      </w:tr>
      <w:tr w:rsidR="00D62D24" w:rsidRPr="00D62D24" w14:paraId="4E250510" w14:textId="77777777" w:rsidTr="00D62D24">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764048DC" w14:textId="77777777" w:rsidR="00D62D24" w:rsidRPr="00D62D24" w:rsidRDefault="00D62D24" w:rsidP="00D62D24">
            <w:pPr>
              <w:jc w:val="center"/>
              <w:rPr>
                <w:rFonts w:ascii="Verdana" w:hAnsi="Verdana" w:cs="Arial"/>
                <w:sz w:val="18"/>
                <w:szCs w:val="18"/>
              </w:rPr>
            </w:pPr>
            <w:r w:rsidRPr="00D62D24">
              <w:rPr>
                <w:rFonts w:ascii="Verdana" w:hAnsi="Verdana" w:cs="Arial"/>
                <w:sz w:val="18"/>
                <w:szCs w:val="18"/>
              </w:rPr>
              <w:t>Fr</w:t>
            </w:r>
          </w:p>
        </w:tc>
        <w:tc>
          <w:tcPr>
            <w:tcW w:w="1348" w:type="dxa"/>
            <w:tcBorders>
              <w:top w:val="nil"/>
              <w:left w:val="nil"/>
              <w:bottom w:val="single" w:sz="4" w:space="0" w:color="auto"/>
              <w:right w:val="single" w:sz="4" w:space="0" w:color="auto"/>
            </w:tcBorders>
            <w:shd w:val="clear" w:color="auto" w:fill="auto"/>
            <w:noWrap/>
            <w:vAlign w:val="center"/>
            <w:hideMark/>
          </w:tcPr>
          <w:p w14:paraId="1B3809CC" w14:textId="77777777" w:rsidR="00D62D24" w:rsidRPr="00D62D24" w:rsidRDefault="00D62D24" w:rsidP="00D62D24">
            <w:pPr>
              <w:jc w:val="center"/>
              <w:rPr>
                <w:rFonts w:ascii="Verdana" w:hAnsi="Verdana" w:cs="Arial"/>
                <w:sz w:val="18"/>
                <w:szCs w:val="18"/>
              </w:rPr>
            </w:pPr>
            <w:r w:rsidRPr="00D62D24">
              <w:rPr>
                <w:rFonts w:ascii="Verdana" w:hAnsi="Verdana" w:cs="Arial"/>
                <w:sz w:val="18"/>
                <w:szCs w:val="18"/>
              </w:rPr>
              <w:t>28.09.18</w:t>
            </w:r>
          </w:p>
        </w:tc>
        <w:tc>
          <w:tcPr>
            <w:tcW w:w="768" w:type="dxa"/>
            <w:tcBorders>
              <w:top w:val="nil"/>
              <w:left w:val="nil"/>
              <w:bottom w:val="single" w:sz="4" w:space="0" w:color="auto"/>
              <w:right w:val="single" w:sz="4" w:space="0" w:color="auto"/>
            </w:tcBorders>
            <w:shd w:val="clear" w:color="auto" w:fill="auto"/>
            <w:noWrap/>
            <w:vAlign w:val="center"/>
            <w:hideMark/>
          </w:tcPr>
          <w:p w14:paraId="4FDCA3E9" w14:textId="77777777" w:rsidR="00D62D24" w:rsidRPr="00D62D24" w:rsidRDefault="00D62D24" w:rsidP="00D62D24">
            <w:pPr>
              <w:jc w:val="center"/>
              <w:rPr>
                <w:rFonts w:ascii="Verdana" w:hAnsi="Verdana" w:cs="Arial"/>
                <w:sz w:val="18"/>
                <w:szCs w:val="18"/>
              </w:rPr>
            </w:pPr>
            <w:r w:rsidRPr="00D62D24">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5E890273" w14:textId="77777777" w:rsidR="00D62D24" w:rsidRPr="00D62D24" w:rsidRDefault="00D62D24" w:rsidP="00D62D24">
            <w:pPr>
              <w:jc w:val="center"/>
              <w:rPr>
                <w:rFonts w:ascii="Verdana" w:hAnsi="Verdana" w:cs="Arial"/>
                <w:sz w:val="18"/>
                <w:szCs w:val="18"/>
              </w:rPr>
            </w:pPr>
            <w:r w:rsidRPr="00D62D24">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492FE9B1" w14:textId="77777777" w:rsidR="00D62D24" w:rsidRPr="00D62D24" w:rsidRDefault="00D62D24" w:rsidP="00D62D24">
            <w:pPr>
              <w:rPr>
                <w:rFonts w:ascii="Verdana" w:hAnsi="Verdana" w:cs="Arial"/>
                <w:sz w:val="18"/>
                <w:szCs w:val="18"/>
              </w:rPr>
            </w:pPr>
            <w:r w:rsidRPr="00D62D24">
              <w:rPr>
                <w:rFonts w:ascii="Verdana" w:hAnsi="Verdana" w:cs="Arial"/>
                <w:sz w:val="18"/>
                <w:szCs w:val="18"/>
              </w:rPr>
              <w:t>RLP-Stützpunkt männlich 02 (LLZ Haßloch)</w:t>
            </w:r>
          </w:p>
        </w:tc>
      </w:tr>
      <w:tr w:rsidR="00D62D24" w:rsidRPr="00D62D24" w14:paraId="423D089B" w14:textId="77777777" w:rsidTr="00D62D24">
        <w:trPr>
          <w:trHeight w:val="342"/>
        </w:trPr>
        <w:tc>
          <w:tcPr>
            <w:tcW w:w="508" w:type="dxa"/>
            <w:tcBorders>
              <w:top w:val="nil"/>
              <w:left w:val="single" w:sz="4" w:space="0" w:color="auto"/>
              <w:bottom w:val="single" w:sz="4" w:space="0" w:color="auto"/>
              <w:right w:val="single" w:sz="4" w:space="0" w:color="auto"/>
            </w:tcBorders>
            <w:shd w:val="clear" w:color="000000" w:fill="FFFFCC"/>
            <w:noWrap/>
            <w:vAlign w:val="center"/>
            <w:hideMark/>
          </w:tcPr>
          <w:p w14:paraId="7D4027E0" w14:textId="77777777" w:rsidR="00D62D24" w:rsidRPr="00D62D24" w:rsidRDefault="00D62D24" w:rsidP="00D62D24">
            <w:pPr>
              <w:jc w:val="center"/>
              <w:rPr>
                <w:rFonts w:ascii="Verdana" w:hAnsi="Verdana" w:cs="Arial"/>
                <w:sz w:val="18"/>
                <w:szCs w:val="18"/>
              </w:rPr>
            </w:pPr>
            <w:r w:rsidRPr="00D62D24">
              <w:rPr>
                <w:rFonts w:ascii="Verdana" w:hAnsi="Verdana" w:cs="Arial"/>
                <w:sz w:val="18"/>
                <w:szCs w:val="18"/>
              </w:rPr>
              <w:t>Mi</w:t>
            </w:r>
          </w:p>
        </w:tc>
        <w:tc>
          <w:tcPr>
            <w:tcW w:w="1348" w:type="dxa"/>
            <w:tcBorders>
              <w:top w:val="nil"/>
              <w:left w:val="nil"/>
              <w:bottom w:val="single" w:sz="4" w:space="0" w:color="auto"/>
              <w:right w:val="single" w:sz="4" w:space="0" w:color="auto"/>
            </w:tcBorders>
            <w:shd w:val="clear" w:color="000000" w:fill="FFFFCC"/>
            <w:noWrap/>
            <w:vAlign w:val="center"/>
            <w:hideMark/>
          </w:tcPr>
          <w:p w14:paraId="2146C040" w14:textId="77777777" w:rsidR="00D62D24" w:rsidRPr="00D62D24" w:rsidRDefault="00D62D24" w:rsidP="00D62D24">
            <w:pPr>
              <w:jc w:val="center"/>
              <w:rPr>
                <w:rFonts w:ascii="Verdana" w:hAnsi="Verdana" w:cs="Arial"/>
                <w:sz w:val="18"/>
                <w:szCs w:val="18"/>
              </w:rPr>
            </w:pPr>
            <w:r w:rsidRPr="00D62D24">
              <w:rPr>
                <w:rFonts w:ascii="Verdana" w:hAnsi="Verdana" w:cs="Arial"/>
                <w:sz w:val="18"/>
                <w:szCs w:val="18"/>
              </w:rPr>
              <w:t>03.10.18</w:t>
            </w:r>
          </w:p>
        </w:tc>
        <w:tc>
          <w:tcPr>
            <w:tcW w:w="768" w:type="dxa"/>
            <w:tcBorders>
              <w:top w:val="nil"/>
              <w:left w:val="nil"/>
              <w:bottom w:val="single" w:sz="4" w:space="0" w:color="auto"/>
              <w:right w:val="single" w:sz="4" w:space="0" w:color="auto"/>
            </w:tcBorders>
            <w:shd w:val="clear" w:color="000000" w:fill="FFFFCC"/>
            <w:noWrap/>
            <w:vAlign w:val="center"/>
            <w:hideMark/>
          </w:tcPr>
          <w:p w14:paraId="324A251A" w14:textId="77777777" w:rsidR="00D62D24" w:rsidRPr="00D62D24" w:rsidRDefault="00D62D24" w:rsidP="00D62D24">
            <w:pPr>
              <w:jc w:val="center"/>
              <w:rPr>
                <w:rFonts w:ascii="Verdana" w:hAnsi="Verdana" w:cs="Arial"/>
                <w:sz w:val="18"/>
                <w:szCs w:val="18"/>
              </w:rPr>
            </w:pPr>
            <w:r w:rsidRPr="00D62D24">
              <w:rPr>
                <w:rFonts w:ascii="Verdana" w:hAnsi="Verdana" w:cs="Arial"/>
                <w:sz w:val="18"/>
                <w:szCs w:val="18"/>
              </w:rPr>
              <w:t> </w:t>
            </w:r>
          </w:p>
        </w:tc>
        <w:tc>
          <w:tcPr>
            <w:tcW w:w="768" w:type="dxa"/>
            <w:tcBorders>
              <w:top w:val="nil"/>
              <w:left w:val="nil"/>
              <w:bottom w:val="single" w:sz="4" w:space="0" w:color="auto"/>
              <w:right w:val="single" w:sz="4" w:space="0" w:color="auto"/>
            </w:tcBorders>
            <w:shd w:val="clear" w:color="000000" w:fill="FFFFCC"/>
            <w:noWrap/>
            <w:vAlign w:val="center"/>
            <w:hideMark/>
          </w:tcPr>
          <w:p w14:paraId="617E25B8" w14:textId="77777777" w:rsidR="00D62D24" w:rsidRPr="00D62D24" w:rsidRDefault="00D62D24" w:rsidP="00D62D24">
            <w:pPr>
              <w:jc w:val="center"/>
              <w:rPr>
                <w:rFonts w:ascii="Verdana" w:hAnsi="Verdana" w:cs="Arial"/>
                <w:sz w:val="18"/>
                <w:szCs w:val="18"/>
              </w:rPr>
            </w:pPr>
            <w:r w:rsidRPr="00D62D24">
              <w:rPr>
                <w:rFonts w:ascii="Verdana" w:hAnsi="Verdana" w:cs="Arial"/>
                <w:sz w:val="18"/>
                <w:szCs w:val="18"/>
              </w:rPr>
              <w:t> </w:t>
            </w:r>
          </w:p>
        </w:tc>
        <w:tc>
          <w:tcPr>
            <w:tcW w:w="7448" w:type="dxa"/>
            <w:tcBorders>
              <w:top w:val="nil"/>
              <w:left w:val="nil"/>
              <w:bottom w:val="single" w:sz="4" w:space="0" w:color="auto"/>
              <w:right w:val="single" w:sz="4" w:space="0" w:color="auto"/>
            </w:tcBorders>
            <w:shd w:val="clear" w:color="000000" w:fill="FFFFCC"/>
            <w:noWrap/>
            <w:vAlign w:val="center"/>
            <w:hideMark/>
          </w:tcPr>
          <w:p w14:paraId="3F79E46D" w14:textId="77777777" w:rsidR="00D62D24" w:rsidRPr="00D62D24" w:rsidRDefault="00D62D24" w:rsidP="00D62D24">
            <w:pPr>
              <w:rPr>
                <w:rFonts w:ascii="Verdana" w:hAnsi="Verdana" w:cs="Arial"/>
                <w:sz w:val="18"/>
                <w:szCs w:val="18"/>
              </w:rPr>
            </w:pPr>
            <w:r w:rsidRPr="00D62D24">
              <w:rPr>
                <w:rFonts w:ascii="Verdana" w:hAnsi="Verdana" w:cs="Arial"/>
                <w:sz w:val="18"/>
                <w:szCs w:val="18"/>
              </w:rPr>
              <w:t>Feiertag in RLP: Tag der Deutschen Einheit</w:t>
            </w:r>
          </w:p>
        </w:tc>
      </w:tr>
      <w:tr w:rsidR="00D62D24" w:rsidRPr="00D62D24" w14:paraId="6C5B28D7" w14:textId="77777777" w:rsidTr="00D62D24">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3A800870" w14:textId="77777777" w:rsidR="00D62D24" w:rsidRPr="00D62D24" w:rsidRDefault="00D62D24" w:rsidP="00D62D24">
            <w:pPr>
              <w:jc w:val="center"/>
              <w:rPr>
                <w:rFonts w:ascii="Verdana" w:hAnsi="Verdana" w:cs="Arial"/>
                <w:sz w:val="18"/>
                <w:szCs w:val="18"/>
              </w:rPr>
            </w:pPr>
            <w:r w:rsidRPr="00D62D24">
              <w:rPr>
                <w:rFonts w:ascii="Verdana" w:hAnsi="Verdana" w:cs="Arial"/>
                <w:sz w:val="18"/>
                <w:szCs w:val="18"/>
              </w:rPr>
              <w:t>Mo</w:t>
            </w:r>
          </w:p>
        </w:tc>
        <w:tc>
          <w:tcPr>
            <w:tcW w:w="1348" w:type="dxa"/>
            <w:tcBorders>
              <w:top w:val="nil"/>
              <w:left w:val="nil"/>
              <w:bottom w:val="single" w:sz="4" w:space="0" w:color="auto"/>
              <w:right w:val="single" w:sz="4" w:space="0" w:color="auto"/>
            </w:tcBorders>
            <w:shd w:val="clear" w:color="auto" w:fill="auto"/>
            <w:noWrap/>
            <w:vAlign w:val="center"/>
            <w:hideMark/>
          </w:tcPr>
          <w:p w14:paraId="5CD07A44" w14:textId="77777777" w:rsidR="00D62D24" w:rsidRPr="00D62D24" w:rsidRDefault="00D62D24" w:rsidP="00D62D24">
            <w:pPr>
              <w:jc w:val="center"/>
              <w:rPr>
                <w:rFonts w:ascii="Verdana" w:hAnsi="Verdana" w:cs="Arial"/>
                <w:sz w:val="18"/>
                <w:szCs w:val="18"/>
              </w:rPr>
            </w:pPr>
            <w:r w:rsidRPr="00D62D24">
              <w:rPr>
                <w:rFonts w:ascii="Verdana" w:hAnsi="Verdana" w:cs="Arial"/>
                <w:sz w:val="18"/>
                <w:szCs w:val="18"/>
              </w:rPr>
              <w:t>15.10.18</w:t>
            </w:r>
          </w:p>
        </w:tc>
        <w:tc>
          <w:tcPr>
            <w:tcW w:w="768" w:type="dxa"/>
            <w:tcBorders>
              <w:top w:val="nil"/>
              <w:left w:val="nil"/>
              <w:bottom w:val="single" w:sz="4" w:space="0" w:color="auto"/>
              <w:right w:val="single" w:sz="4" w:space="0" w:color="auto"/>
            </w:tcBorders>
            <w:shd w:val="clear" w:color="auto" w:fill="auto"/>
            <w:noWrap/>
            <w:vAlign w:val="center"/>
            <w:hideMark/>
          </w:tcPr>
          <w:p w14:paraId="44EF6AC7" w14:textId="77777777" w:rsidR="00D62D24" w:rsidRPr="00D62D24" w:rsidRDefault="00D62D24" w:rsidP="00D62D24">
            <w:pPr>
              <w:jc w:val="center"/>
              <w:rPr>
                <w:rFonts w:ascii="Verdana" w:hAnsi="Verdana" w:cs="Arial"/>
                <w:sz w:val="18"/>
                <w:szCs w:val="18"/>
              </w:rPr>
            </w:pPr>
            <w:r w:rsidRPr="00D62D24">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2FE03999" w14:textId="77777777" w:rsidR="00D62D24" w:rsidRPr="00D62D24" w:rsidRDefault="00D62D24" w:rsidP="00D62D24">
            <w:pPr>
              <w:jc w:val="center"/>
              <w:rPr>
                <w:rFonts w:ascii="Verdana" w:hAnsi="Verdana" w:cs="Arial"/>
                <w:sz w:val="18"/>
                <w:szCs w:val="18"/>
              </w:rPr>
            </w:pPr>
            <w:r w:rsidRPr="00D62D24">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480E6C3D" w14:textId="77777777" w:rsidR="00D62D24" w:rsidRPr="00D62D24" w:rsidRDefault="00D62D24" w:rsidP="00D62D24">
            <w:pPr>
              <w:rPr>
                <w:rFonts w:ascii="Verdana" w:hAnsi="Verdana" w:cs="Arial"/>
                <w:sz w:val="18"/>
                <w:szCs w:val="18"/>
              </w:rPr>
            </w:pPr>
            <w:r w:rsidRPr="00D62D24">
              <w:rPr>
                <w:rFonts w:ascii="Verdana" w:hAnsi="Verdana" w:cs="Arial"/>
                <w:sz w:val="18"/>
                <w:szCs w:val="18"/>
              </w:rPr>
              <w:t>Auswahl (zentral): w2006 Training in Haßloch (LLZ Haßloch)</w:t>
            </w:r>
          </w:p>
        </w:tc>
      </w:tr>
      <w:tr w:rsidR="00D62D24" w:rsidRPr="00D62D24" w14:paraId="23BC1141" w14:textId="77777777" w:rsidTr="00D62D24">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003AA14B" w14:textId="77777777" w:rsidR="00D62D24" w:rsidRPr="00D62D24" w:rsidRDefault="00D62D24" w:rsidP="00D62D24">
            <w:pPr>
              <w:jc w:val="center"/>
              <w:rPr>
                <w:rFonts w:ascii="Verdana" w:hAnsi="Verdana" w:cs="Arial"/>
                <w:sz w:val="18"/>
                <w:szCs w:val="18"/>
              </w:rPr>
            </w:pPr>
            <w:r w:rsidRPr="00D62D24">
              <w:rPr>
                <w:rFonts w:ascii="Verdana" w:hAnsi="Verdana" w:cs="Arial"/>
                <w:sz w:val="18"/>
                <w:szCs w:val="18"/>
              </w:rPr>
              <w:t>Mi</w:t>
            </w:r>
          </w:p>
        </w:tc>
        <w:tc>
          <w:tcPr>
            <w:tcW w:w="1348" w:type="dxa"/>
            <w:tcBorders>
              <w:top w:val="nil"/>
              <w:left w:val="nil"/>
              <w:bottom w:val="single" w:sz="4" w:space="0" w:color="auto"/>
              <w:right w:val="single" w:sz="4" w:space="0" w:color="auto"/>
            </w:tcBorders>
            <w:shd w:val="clear" w:color="auto" w:fill="auto"/>
            <w:noWrap/>
            <w:vAlign w:val="center"/>
            <w:hideMark/>
          </w:tcPr>
          <w:p w14:paraId="644A5DFC" w14:textId="77777777" w:rsidR="00D62D24" w:rsidRPr="00D62D24" w:rsidRDefault="00D62D24" w:rsidP="00D62D24">
            <w:pPr>
              <w:jc w:val="center"/>
              <w:rPr>
                <w:rFonts w:ascii="Verdana" w:hAnsi="Verdana" w:cs="Arial"/>
                <w:sz w:val="18"/>
                <w:szCs w:val="18"/>
              </w:rPr>
            </w:pPr>
            <w:r w:rsidRPr="00D62D24">
              <w:rPr>
                <w:rFonts w:ascii="Verdana" w:hAnsi="Verdana" w:cs="Arial"/>
                <w:sz w:val="18"/>
                <w:szCs w:val="18"/>
              </w:rPr>
              <w:t>17.10.18</w:t>
            </w:r>
          </w:p>
        </w:tc>
        <w:tc>
          <w:tcPr>
            <w:tcW w:w="768" w:type="dxa"/>
            <w:tcBorders>
              <w:top w:val="nil"/>
              <w:left w:val="nil"/>
              <w:bottom w:val="single" w:sz="4" w:space="0" w:color="auto"/>
              <w:right w:val="single" w:sz="4" w:space="0" w:color="auto"/>
            </w:tcBorders>
            <w:shd w:val="clear" w:color="auto" w:fill="auto"/>
            <w:noWrap/>
            <w:vAlign w:val="center"/>
            <w:hideMark/>
          </w:tcPr>
          <w:p w14:paraId="14047F0B" w14:textId="77777777" w:rsidR="00D62D24" w:rsidRPr="00D62D24" w:rsidRDefault="00D62D24" w:rsidP="00D62D24">
            <w:pPr>
              <w:jc w:val="center"/>
              <w:rPr>
                <w:rFonts w:ascii="Verdana" w:hAnsi="Verdana" w:cs="Arial"/>
                <w:sz w:val="18"/>
                <w:szCs w:val="18"/>
              </w:rPr>
            </w:pPr>
            <w:r w:rsidRPr="00D62D24">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0B8A797A" w14:textId="77777777" w:rsidR="00D62D24" w:rsidRPr="00D62D24" w:rsidRDefault="00D62D24" w:rsidP="00D62D24">
            <w:pPr>
              <w:jc w:val="center"/>
              <w:rPr>
                <w:rFonts w:ascii="Verdana" w:hAnsi="Verdana" w:cs="Arial"/>
                <w:sz w:val="18"/>
                <w:szCs w:val="18"/>
              </w:rPr>
            </w:pPr>
            <w:r w:rsidRPr="00D62D24">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5A6304CD" w14:textId="77777777" w:rsidR="00D62D24" w:rsidRPr="00D62D24" w:rsidRDefault="00D62D24" w:rsidP="00D62D24">
            <w:pPr>
              <w:rPr>
                <w:rFonts w:ascii="Verdana" w:hAnsi="Verdana" w:cs="Arial"/>
                <w:sz w:val="18"/>
                <w:szCs w:val="18"/>
              </w:rPr>
            </w:pPr>
            <w:r w:rsidRPr="00D62D24">
              <w:rPr>
                <w:rFonts w:ascii="Verdana" w:hAnsi="Verdana" w:cs="Arial"/>
                <w:sz w:val="18"/>
                <w:szCs w:val="18"/>
              </w:rPr>
              <w:t>Auswahl (zentral): m2005 Training in Haßloch (LLZ Haßloch)</w:t>
            </w:r>
          </w:p>
        </w:tc>
      </w:tr>
      <w:tr w:rsidR="00D62D24" w:rsidRPr="00D62D24" w14:paraId="0FCB85E2" w14:textId="77777777" w:rsidTr="00D62D24">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00EEA9DB" w14:textId="77777777" w:rsidR="00D62D24" w:rsidRPr="00D62D24" w:rsidRDefault="00D62D24" w:rsidP="00D62D24">
            <w:pPr>
              <w:jc w:val="center"/>
              <w:rPr>
                <w:rFonts w:ascii="Verdana" w:hAnsi="Verdana" w:cs="Arial"/>
                <w:sz w:val="18"/>
                <w:szCs w:val="18"/>
              </w:rPr>
            </w:pPr>
            <w:r w:rsidRPr="00D62D24">
              <w:rPr>
                <w:rFonts w:ascii="Verdana" w:hAnsi="Verdana" w:cs="Arial"/>
                <w:sz w:val="18"/>
                <w:szCs w:val="18"/>
              </w:rPr>
              <w:t>Fr</w:t>
            </w:r>
          </w:p>
        </w:tc>
        <w:tc>
          <w:tcPr>
            <w:tcW w:w="1348" w:type="dxa"/>
            <w:tcBorders>
              <w:top w:val="nil"/>
              <w:left w:val="nil"/>
              <w:bottom w:val="single" w:sz="4" w:space="0" w:color="auto"/>
              <w:right w:val="single" w:sz="4" w:space="0" w:color="auto"/>
            </w:tcBorders>
            <w:shd w:val="clear" w:color="auto" w:fill="auto"/>
            <w:noWrap/>
            <w:vAlign w:val="center"/>
            <w:hideMark/>
          </w:tcPr>
          <w:p w14:paraId="5EF6F5B9" w14:textId="77777777" w:rsidR="00D62D24" w:rsidRPr="00D62D24" w:rsidRDefault="00D62D24" w:rsidP="00D62D24">
            <w:pPr>
              <w:jc w:val="center"/>
              <w:rPr>
                <w:rFonts w:ascii="Verdana" w:hAnsi="Verdana" w:cs="Arial"/>
                <w:sz w:val="18"/>
                <w:szCs w:val="18"/>
              </w:rPr>
            </w:pPr>
            <w:r w:rsidRPr="00D62D24">
              <w:rPr>
                <w:rFonts w:ascii="Verdana" w:hAnsi="Verdana" w:cs="Arial"/>
                <w:sz w:val="18"/>
                <w:szCs w:val="18"/>
              </w:rPr>
              <w:t>19.10.18</w:t>
            </w:r>
          </w:p>
        </w:tc>
        <w:tc>
          <w:tcPr>
            <w:tcW w:w="768" w:type="dxa"/>
            <w:tcBorders>
              <w:top w:val="nil"/>
              <w:left w:val="nil"/>
              <w:bottom w:val="single" w:sz="4" w:space="0" w:color="auto"/>
              <w:right w:val="single" w:sz="4" w:space="0" w:color="auto"/>
            </w:tcBorders>
            <w:shd w:val="clear" w:color="auto" w:fill="auto"/>
            <w:noWrap/>
            <w:vAlign w:val="center"/>
            <w:hideMark/>
          </w:tcPr>
          <w:p w14:paraId="433D98C5" w14:textId="77777777" w:rsidR="00D62D24" w:rsidRPr="00D62D24" w:rsidRDefault="00D62D24" w:rsidP="00D62D24">
            <w:pPr>
              <w:jc w:val="center"/>
              <w:rPr>
                <w:rFonts w:ascii="Verdana" w:hAnsi="Verdana" w:cs="Arial"/>
                <w:sz w:val="18"/>
                <w:szCs w:val="18"/>
              </w:rPr>
            </w:pPr>
            <w:r w:rsidRPr="00D62D24">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2D1A8559" w14:textId="77777777" w:rsidR="00D62D24" w:rsidRPr="00D62D24" w:rsidRDefault="00D62D24" w:rsidP="00D62D24">
            <w:pPr>
              <w:jc w:val="center"/>
              <w:rPr>
                <w:rFonts w:ascii="Verdana" w:hAnsi="Verdana" w:cs="Arial"/>
                <w:sz w:val="18"/>
                <w:szCs w:val="18"/>
              </w:rPr>
            </w:pPr>
            <w:r w:rsidRPr="00D62D24">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6D7A819E" w14:textId="77777777" w:rsidR="00D62D24" w:rsidRPr="00D62D24" w:rsidRDefault="00D62D24" w:rsidP="00D62D24">
            <w:pPr>
              <w:rPr>
                <w:rFonts w:ascii="Verdana" w:hAnsi="Verdana" w:cs="Arial"/>
                <w:sz w:val="18"/>
                <w:szCs w:val="18"/>
              </w:rPr>
            </w:pPr>
            <w:r w:rsidRPr="00D62D24">
              <w:rPr>
                <w:rFonts w:ascii="Verdana" w:hAnsi="Verdana" w:cs="Arial"/>
                <w:sz w:val="18"/>
                <w:szCs w:val="18"/>
              </w:rPr>
              <w:t>RLP-Stützpunkt weiblich (LLZ Haßloch)</w:t>
            </w:r>
          </w:p>
        </w:tc>
      </w:tr>
      <w:tr w:rsidR="00D62D24" w:rsidRPr="00D62D24" w14:paraId="0737678F" w14:textId="77777777" w:rsidTr="00D62D24">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0DDBEFC5" w14:textId="77777777" w:rsidR="00D62D24" w:rsidRPr="00D62D24" w:rsidRDefault="00D62D24" w:rsidP="00D62D24">
            <w:pPr>
              <w:jc w:val="center"/>
              <w:rPr>
                <w:rFonts w:ascii="Verdana" w:hAnsi="Verdana" w:cs="Arial"/>
                <w:sz w:val="18"/>
                <w:szCs w:val="18"/>
              </w:rPr>
            </w:pPr>
            <w:r w:rsidRPr="00D62D24">
              <w:rPr>
                <w:rFonts w:ascii="Verdana" w:hAnsi="Verdana" w:cs="Arial"/>
                <w:sz w:val="18"/>
                <w:szCs w:val="18"/>
              </w:rPr>
              <w:t>Sa</w:t>
            </w:r>
          </w:p>
        </w:tc>
        <w:tc>
          <w:tcPr>
            <w:tcW w:w="1348" w:type="dxa"/>
            <w:tcBorders>
              <w:top w:val="nil"/>
              <w:left w:val="nil"/>
              <w:bottom w:val="single" w:sz="4" w:space="0" w:color="auto"/>
              <w:right w:val="single" w:sz="4" w:space="0" w:color="auto"/>
            </w:tcBorders>
            <w:shd w:val="clear" w:color="auto" w:fill="auto"/>
            <w:noWrap/>
            <w:vAlign w:val="center"/>
            <w:hideMark/>
          </w:tcPr>
          <w:p w14:paraId="498A02AD" w14:textId="77777777" w:rsidR="00D62D24" w:rsidRPr="00D62D24" w:rsidRDefault="00D62D24" w:rsidP="00D62D24">
            <w:pPr>
              <w:jc w:val="center"/>
              <w:rPr>
                <w:rFonts w:ascii="Verdana" w:hAnsi="Verdana" w:cs="Arial"/>
                <w:sz w:val="18"/>
                <w:szCs w:val="18"/>
              </w:rPr>
            </w:pPr>
            <w:r w:rsidRPr="00D62D24">
              <w:rPr>
                <w:rFonts w:ascii="Verdana" w:hAnsi="Verdana" w:cs="Arial"/>
                <w:sz w:val="18"/>
                <w:szCs w:val="18"/>
              </w:rPr>
              <w:t>20.10.18</w:t>
            </w:r>
          </w:p>
        </w:tc>
        <w:tc>
          <w:tcPr>
            <w:tcW w:w="768" w:type="dxa"/>
            <w:tcBorders>
              <w:top w:val="nil"/>
              <w:left w:val="nil"/>
              <w:bottom w:val="single" w:sz="4" w:space="0" w:color="auto"/>
              <w:right w:val="single" w:sz="4" w:space="0" w:color="auto"/>
            </w:tcBorders>
            <w:shd w:val="clear" w:color="auto" w:fill="auto"/>
            <w:noWrap/>
            <w:vAlign w:val="center"/>
            <w:hideMark/>
          </w:tcPr>
          <w:p w14:paraId="4E9583D5" w14:textId="77777777" w:rsidR="00D62D24" w:rsidRPr="00D62D24" w:rsidRDefault="00D62D24" w:rsidP="00D62D24">
            <w:pPr>
              <w:jc w:val="center"/>
              <w:rPr>
                <w:rFonts w:ascii="Verdana" w:hAnsi="Verdana" w:cs="Arial"/>
                <w:sz w:val="18"/>
                <w:szCs w:val="18"/>
              </w:rPr>
            </w:pPr>
            <w:r w:rsidRPr="00D62D24">
              <w:rPr>
                <w:rFonts w:ascii="Verdana" w:hAnsi="Verdana" w:cs="Arial"/>
                <w:sz w:val="18"/>
                <w:szCs w:val="18"/>
              </w:rPr>
              <w:t>9:00</w:t>
            </w:r>
          </w:p>
        </w:tc>
        <w:tc>
          <w:tcPr>
            <w:tcW w:w="768" w:type="dxa"/>
            <w:tcBorders>
              <w:top w:val="nil"/>
              <w:left w:val="nil"/>
              <w:bottom w:val="single" w:sz="4" w:space="0" w:color="auto"/>
              <w:right w:val="single" w:sz="4" w:space="0" w:color="auto"/>
            </w:tcBorders>
            <w:shd w:val="clear" w:color="auto" w:fill="auto"/>
            <w:noWrap/>
            <w:vAlign w:val="center"/>
            <w:hideMark/>
          </w:tcPr>
          <w:p w14:paraId="58EF6C2D" w14:textId="77777777" w:rsidR="00D62D24" w:rsidRPr="00D62D24" w:rsidRDefault="00D62D24" w:rsidP="00D62D24">
            <w:pPr>
              <w:jc w:val="center"/>
              <w:rPr>
                <w:rFonts w:ascii="Verdana" w:hAnsi="Verdana" w:cs="Arial"/>
                <w:sz w:val="18"/>
                <w:szCs w:val="18"/>
              </w:rPr>
            </w:pPr>
            <w:r w:rsidRPr="00D62D24">
              <w:rPr>
                <w:rFonts w:ascii="Verdana" w:hAnsi="Verdana" w:cs="Arial"/>
                <w:sz w:val="18"/>
                <w:szCs w:val="18"/>
              </w:rPr>
              <w:t>13:00</w:t>
            </w:r>
          </w:p>
        </w:tc>
        <w:tc>
          <w:tcPr>
            <w:tcW w:w="7448" w:type="dxa"/>
            <w:tcBorders>
              <w:top w:val="nil"/>
              <w:left w:val="nil"/>
              <w:bottom w:val="single" w:sz="4" w:space="0" w:color="auto"/>
              <w:right w:val="single" w:sz="4" w:space="0" w:color="auto"/>
            </w:tcBorders>
            <w:shd w:val="clear" w:color="auto" w:fill="auto"/>
            <w:noWrap/>
            <w:vAlign w:val="center"/>
            <w:hideMark/>
          </w:tcPr>
          <w:p w14:paraId="7415E677" w14:textId="77777777" w:rsidR="00D62D24" w:rsidRPr="00D62D24" w:rsidRDefault="00D62D24" w:rsidP="00D62D24">
            <w:pPr>
              <w:rPr>
                <w:rFonts w:ascii="Verdana" w:hAnsi="Verdana" w:cs="Arial"/>
                <w:sz w:val="18"/>
                <w:szCs w:val="18"/>
              </w:rPr>
            </w:pPr>
            <w:r w:rsidRPr="00D62D24">
              <w:rPr>
                <w:rFonts w:ascii="Verdana" w:hAnsi="Verdana" w:cs="Arial"/>
                <w:sz w:val="18"/>
                <w:szCs w:val="18"/>
              </w:rPr>
              <w:t>PfHV-Auswahlstützpunkte männlich und weiblich (div. Orte, siehe Homepage)</w:t>
            </w:r>
          </w:p>
        </w:tc>
      </w:tr>
      <w:tr w:rsidR="00D62D24" w:rsidRPr="00D62D24" w14:paraId="74D4A68F" w14:textId="77777777" w:rsidTr="00D62D24">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738C8408" w14:textId="77777777" w:rsidR="00D62D24" w:rsidRPr="00D62D24" w:rsidRDefault="00D62D24" w:rsidP="00D62D24">
            <w:pPr>
              <w:jc w:val="center"/>
              <w:rPr>
                <w:rFonts w:ascii="Verdana" w:hAnsi="Verdana" w:cs="Arial"/>
                <w:sz w:val="18"/>
                <w:szCs w:val="18"/>
              </w:rPr>
            </w:pPr>
            <w:r w:rsidRPr="00D62D24">
              <w:rPr>
                <w:rFonts w:ascii="Verdana" w:hAnsi="Verdana" w:cs="Arial"/>
                <w:sz w:val="18"/>
                <w:szCs w:val="18"/>
              </w:rPr>
              <w:t>Mo</w:t>
            </w:r>
          </w:p>
        </w:tc>
        <w:tc>
          <w:tcPr>
            <w:tcW w:w="1348" w:type="dxa"/>
            <w:tcBorders>
              <w:top w:val="nil"/>
              <w:left w:val="nil"/>
              <w:bottom w:val="single" w:sz="4" w:space="0" w:color="auto"/>
              <w:right w:val="single" w:sz="4" w:space="0" w:color="auto"/>
            </w:tcBorders>
            <w:shd w:val="clear" w:color="auto" w:fill="auto"/>
            <w:noWrap/>
            <w:vAlign w:val="center"/>
            <w:hideMark/>
          </w:tcPr>
          <w:p w14:paraId="70B211C0" w14:textId="77777777" w:rsidR="00D62D24" w:rsidRPr="00D62D24" w:rsidRDefault="00D62D24" w:rsidP="00D62D24">
            <w:pPr>
              <w:jc w:val="center"/>
              <w:rPr>
                <w:rFonts w:ascii="Verdana" w:hAnsi="Verdana" w:cs="Arial"/>
                <w:sz w:val="18"/>
                <w:szCs w:val="18"/>
              </w:rPr>
            </w:pPr>
            <w:r w:rsidRPr="00D62D24">
              <w:rPr>
                <w:rFonts w:ascii="Verdana" w:hAnsi="Verdana" w:cs="Arial"/>
                <w:sz w:val="18"/>
                <w:szCs w:val="18"/>
              </w:rPr>
              <w:t>22.10.18</w:t>
            </w:r>
          </w:p>
        </w:tc>
        <w:tc>
          <w:tcPr>
            <w:tcW w:w="768" w:type="dxa"/>
            <w:tcBorders>
              <w:top w:val="nil"/>
              <w:left w:val="nil"/>
              <w:bottom w:val="single" w:sz="4" w:space="0" w:color="auto"/>
              <w:right w:val="single" w:sz="4" w:space="0" w:color="auto"/>
            </w:tcBorders>
            <w:shd w:val="clear" w:color="auto" w:fill="auto"/>
            <w:noWrap/>
            <w:vAlign w:val="center"/>
            <w:hideMark/>
          </w:tcPr>
          <w:p w14:paraId="7A5FF3D9" w14:textId="77777777" w:rsidR="00D62D24" w:rsidRPr="00D62D24" w:rsidRDefault="00D62D24" w:rsidP="00D62D24">
            <w:pPr>
              <w:jc w:val="center"/>
              <w:rPr>
                <w:rFonts w:ascii="Verdana" w:hAnsi="Verdana" w:cs="Arial"/>
                <w:sz w:val="18"/>
                <w:szCs w:val="18"/>
              </w:rPr>
            </w:pPr>
            <w:r w:rsidRPr="00D62D24">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4E1ACAD6" w14:textId="77777777" w:rsidR="00D62D24" w:rsidRPr="00D62D24" w:rsidRDefault="00D62D24" w:rsidP="00D62D24">
            <w:pPr>
              <w:jc w:val="center"/>
              <w:rPr>
                <w:rFonts w:ascii="Verdana" w:hAnsi="Verdana" w:cs="Arial"/>
                <w:sz w:val="18"/>
                <w:szCs w:val="18"/>
              </w:rPr>
            </w:pPr>
            <w:r w:rsidRPr="00D62D24">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74E44915" w14:textId="77777777" w:rsidR="00D62D24" w:rsidRPr="00D62D24" w:rsidRDefault="00D62D24" w:rsidP="00D62D24">
            <w:pPr>
              <w:rPr>
                <w:rFonts w:ascii="Verdana" w:hAnsi="Verdana" w:cs="Arial"/>
                <w:sz w:val="18"/>
                <w:szCs w:val="18"/>
              </w:rPr>
            </w:pPr>
            <w:r w:rsidRPr="00D62D24">
              <w:rPr>
                <w:rFonts w:ascii="Verdana" w:hAnsi="Verdana" w:cs="Arial"/>
                <w:sz w:val="18"/>
                <w:szCs w:val="18"/>
              </w:rPr>
              <w:t>Auswahl (zentral): w2005 Training in Haßloch (LLZ Haßloch)</w:t>
            </w:r>
          </w:p>
        </w:tc>
      </w:tr>
      <w:tr w:rsidR="00D62D24" w:rsidRPr="00D62D24" w14:paraId="0BDC5B6D" w14:textId="77777777" w:rsidTr="00D62D24">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1D06A693" w14:textId="77777777" w:rsidR="00D62D24" w:rsidRPr="00D62D24" w:rsidRDefault="00D62D24" w:rsidP="00D62D24">
            <w:pPr>
              <w:jc w:val="center"/>
              <w:rPr>
                <w:rFonts w:ascii="Verdana" w:hAnsi="Verdana" w:cs="Arial"/>
                <w:sz w:val="18"/>
                <w:szCs w:val="18"/>
              </w:rPr>
            </w:pPr>
            <w:r w:rsidRPr="00D62D24">
              <w:rPr>
                <w:rFonts w:ascii="Verdana" w:hAnsi="Verdana" w:cs="Arial"/>
                <w:sz w:val="18"/>
                <w:szCs w:val="18"/>
              </w:rPr>
              <w:t>Mi</w:t>
            </w:r>
          </w:p>
        </w:tc>
        <w:tc>
          <w:tcPr>
            <w:tcW w:w="1348" w:type="dxa"/>
            <w:tcBorders>
              <w:top w:val="nil"/>
              <w:left w:val="nil"/>
              <w:bottom w:val="single" w:sz="4" w:space="0" w:color="auto"/>
              <w:right w:val="single" w:sz="4" w:space="0" w:color="auto"/>
            </w:tcBorders>
            <w:shd w:val="clear" w:color="auto" w:fill="auto"/>
            <w:noWrap/>
            <w:vAlign w:val="center"/>
            <w:hideMark/>
          </w:tcPr>
          <w:p w14:paraId="23311B2A" w14:textId="77777777" w:rsidR="00D62D24" w:rsidRPr="00D62D24" w:rsidRDefault="00D62D24" w:rsidP="00D62D24">
            <w:pPr>
              <w:jc w:val="center"/>
              <w:rPr>
                <w:rFonts w:ascii="Verdana" w:hAnsi="Verdana" w:cs="Arial"/>
                <w:sz w:val="18"/>
                <w:szCs w:val="18"/>
              </w:rPr>
            </w:pPr>
            <w:r w:rsidRPr="00D62D24">
              <w:rPr>
                <w:rFonts w:ascii="Verdana" w:hAnsi="Verdana" w:cs="Arial"/>
                <w:sz w:val="18"/>
                <w:szCs w:val="18"/>
              </w:rPr>
              <w:t>24.10.18</w:t>
            </w:r>
          </w:p>
        </w:tc>
        <w:tc>
          <w:tcPr>
            <w:tcW w:w="768" w:type="dxa"/>
            <w:tcBorders>
              <w:top w:val="nil"/>
              <w:left w:val="nil"/>
              <w:bottom w:val="single" w:sz="4" w:space="0" w:color="auto"/>
              <w:right w:val="single" w:sz="4" w:space="0" w:color="auto"/>
            </w:tcBorders>
            <w:shd w:val="clear" w:color="auto" w:fill="auto"/>
            <w:noWrap/>
            <w:vAlign w:val="center"/>
            <w:hideMark/>
          </w:tcPr>
          <w:p w14:paraId="2DEBD1DB" w14:textId="77777777" w:rsidR="00D62D24" w:rsidRPr="00D62D24" w:rsidRDefault="00D62D24" w:rsidP="00D62D24">
            <w:pPr>
              <w:jc w:val="center"/>
              <w:rPr>
                <w:rFonts w:ascii="Verdana" w:hAnsi="Verdana" w:cs="Arial"/>
                <w:sz w:val="18"/>
                <w:szCs w:val="18"/>
              </w:rPr>
            </w:pPr>
            <w:r w:rsidRPr="00D62D24">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4ADE8FDB" w14:textId="77777777" w:rsidR="00D62D24" w:rsidRPr="00D62D24" w:rsidRDefault="00D62D24" w:rsidP="00D62D24">
            <w:pPr>
              <w:jc w:val="center"/>
              <w:rPr>
                <w:rFonts w:ascii="Verdana" w:hAnsi="Verdana" w:cs="Arial"/>
                <w:sz w:val="18"/>
                <w:szCs w:val="18"/>
              </w:rPr>
            </w:pPr>
            <w:r w:rsidRPr="00D62D24">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5741A178" w14:textId="77777777" w:rsidR="00D62D24" w:rsidRPr="00D62D24" w:rsidRDefault="00D62D24" w:rsidP="00D62D24">
            <w:pPr>
              <w:rPr>
                <w:rFonts w:ascii="Verdana" w:hAnsi="Verdana" w:cs="Arial"/>
                <w:sz w:val="18"/>
                <w:szCs w:val="18"/>
              </w:rPr>
            </w:pPr>
            <w:r w:rsidRPr="00D62D24">
              <w:rPr>
                <w:rFonts w:ascii="Verdana" w:hAnsi="Verdana" w:cs="Arial"/>
                <w:sz w:val="18"/>
                <w:szCs w:val="18"/>
              </w:rPr>
              <w:t>Auswahl (zentral): m2004 Training in Haßloch (LLZ Haßloch)</w:t>
            </w:r>
          </w:p>
        </w:tc>
      </w:tr>
      <w:tr w:rsidR="00D62D24" w:rsidRPr="00D62D24" w14:paraId="50B657C5" w14:textId="77777777" w:rsidTr="00D62D24">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1FAC2E7B" w14:textId="77777777" w:rsidR="00D62D24" w:rsidRPr="00D62D24" w:rsidRDefault="00D62D24" w:rsidP="00D62D24">
            <w:pPr>
              <w:jc w:val="center"/>
              <w:rPr>
                <w:rFonts w:ascii="Verdana" w:hAnsi="Verdana" w:cs="Arial"/>
                <w:sz w:val="18"/>
                <w:szCs w:val="18"/>
              </w:rPr>
            </w:pPr>
            <w:r w:rsidRPr="00D62D24">
              <w:rPr>
                <w:rFonts w:ascii="Verdana" w:hAnsi="Verdana" w:cs="Arial"/>
                <w:sz w:val="18"/>
                <w:szCs w:val="18"/>
              </w:rPr>
              <w:t>Fr</w:t>
            </w:r>
          </w:p>
        </w:tc>
        <w:tc>
          <w:tcPr>
            <w:tcW w:w="1348" w:type="dxa"/>
            <w:tcBorders>
              <w:top w:val="nil"/>
              <w:left w:val="nil"/>
              <w:bottom w:val="single" w:sz="4" w:space="0" w:color="auto"/>
              <w:right w:val="single" w:sz="4" w:space="0" w:color="auto"/>
            </w:tcBorders>
            <w:shd w:val="clear" w:color="auto" w:fill="auto"/>
            <w:noWrap/>
            <w:vAlign w:val="center"/>
            <w:hideMark/>
          </w:tcPr>
          <w:p w14:paraId="2B7FDBE8" w14:textId="77777777" w:rsidR="00D62D24" w:rsidRPr="00D62D24" w:rsidRDefault="00D62D24" w:rsidP="00D62D24">
            <w:pPr>
              <w:jc w:val="center"/>
              <w:rPr>
                <w:rFonts w:ascii="Verdana" w:hAnsi="Verdana" w:cs="Arial"/>
                <w:sz w:val="18"/>
                <w:szCs w:val="18"/>
              </w:rPr>
            </w:pPr>
            <w:r w:rsidRPr="00D62D24">
              <w:rPr>
                <w:rFonts w:ascii="Verdana" w:hAnsi="Verdana" w:cs="Arial"/>
                <w:sz w:val="18"/>
                <w:szCs w:val="18"/>
              </w:rPr>
              <w:t>26.10.18</w:t>
            </w:r>
          </w:p>
        </w:tc>
        <w:tc>
          <w:tcPr>
            <w:tcW w:w="768" w:type="dxa"/>
            <w:tcBorders>
              <w:top w:val="nil"/>
              <w:left w:val="nil"/>
              <w:bottom w:val="single" w:sz="4" w:space="0" w:color="auto"/>
              <w:right w:val="single" w:sz="4" w:space="0" w:color="auto"/>
            </w:tcBorders>
            <w:shd w:val="clear" w:color="auto" w:fill="auto"/>
            <w:noWrap/>
            <w:vAlign w:val="center"/>
            <w:hideMark/>
          </w:tcPr>
          <w:p w14:paraId="63242819" w14:textId="77777777" w:rsidR="00D62D24" w:rsidRPr="00D62D24" w:rsidRDefault="00D62D24" w:rsidP="00D62D24">
            <w:pPr>
              <w:jc w:val="center"/>
              <w:rPr>
                <w:rFonts w:ascii="Verdana" w:hAnsi="Verdana" w:cs="Arial"/>
                <w:sz w:val="18"/>
                <w:szCs w:val="18"/>
              </w:rPr>
            </w:pPr>
            <w:r w:rsidRPr="00D62D24">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7D233898" w14:textId="77777777" w:rsidR="00D62D24" w:rsidRPr="00D62D24" w:rsidRDefault="00D62D24" w:rsidP="00D62D24">
            <w:pPr>
              <w:jc w:val="center"/>
              <w:rPr>
                <w:rFonts w:ascii="Verdana" w:hAnsi="Verdana" w:cs="Arial"/>
                <w:sz w:val="18"/>
                <w:szCs w:val="18"/>
              </w:rPr>
            </w:pPr>
            <w:r w:rsidRPr="00D62D24">
              <w:rPr>
                <w:rFonts w:ascii="Verdana" w:hAnsi="Verdana" w:cs="Arial"/>
                <w:sz w:val="18"/>
                <w:szCs w:val="18"/>
              </w:rPr>
              <w:t>19:30</w:t>
            </w:r>
          </w:p>
        </w:tc>
        <w:tc>
          <w:tcPr>
            <w:tcW w:w="7448" w:type="dxa"/>
            <w:tcBorders>
              <w:top w:val="nil"/>
              <w:left w:val="nil"/>
              <w:bottom w:val="single" w:sz="4" w:space="0" w:color="auto"/>
              <w:right w:val="single" w:sz="4" w:space="0" w:color="auto"/>
            </w:tcBorders>
            <w:shd w:val="clear" w:color="auto" w:fill="auto"/>
            <w:noWrap/>
            <w:vAlign w:val="center"/>
            <w:hideMark/>
          </w:tcPr>
          <w:p w14:paraId="4B3F268A" w14:textId="77777777" w:rsidR="00D62D24" w:rsidRPr="00D62D24" w:rsidRDefault="00D62D24" w:rsidP="00D62D24">
            <w:pPr>
              <w:rPr>
                <w:rFonts w:ascii="Verdana" w:hAnsi="Verdana" w:cs="Arial"/>
                <w:sz w:val="18"/>
                <w:szCs w:val="18"/>
              </w:rPr>
            </w:pPr>
            <w:r w:rsidRPr="00D62D24">
              <w:rPr>
                <w:rFonts w:ascii="Verdana" w:hAnsi="Verdana" w:cs="Arial"/>
                <w:sz w:val="18"/>
                <w:szCs w:val="18"/>
              </w:rPr>
              <w:t>RLP-Stützpunkt männlich 03 (LLZ Haßloch)</w:t>
            </w:r>
          </w:p>
        </w:tc>
      </w:tr>
      <w:tr w:rsidR="00D62D24" w:rsidRPr="00D62D24" w14:paraId="57171178" w14:textId="77777777" w:rsidTr="00D62D24">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7E520006" w14:textId="77777777" w:rsidR="00D62D24" w:rsidRPr="00D62D24" w:rsidRDefault="00D62D24" w:rsidP="00D62D24">
            <w:pPr>
              <w:jc w:val="center"/>
              <w:rPr>
                <w:rFonts w:ascii="Verdana" w:hAnsi="Verdana" w:cs="Arial"/>
                <w:sz w:val="18"/>
                <w:szCs w:val="18"/>
              </w:rPr>
            </w:pPr>
            <w:r w:rsidRPr="00D62D24">
              <w:rPr>
                <w:rFonts w:ascii="Verdana" w:hAnsi="Verdana" w:cs="Arial"/>
                <w:sz w:val="18"/>
                <w:szCs w:val="18"/>
              </w:rPr>
              <w:t>Fr</w:t>
            </w:r>
          </w:p>
        </w:tc>
        <w:tc>
          <w:tcPr>
            <w:tcW w:w="1348" w:type="dxa"/>
            <w:tcBorders>
              <w:top w:val="nil"/>
              <w:left w:val="nil"/>
              <w:bottom w:val="single" w:sz="4" w:space="0" w:color="auto"/>
              <w:right w:val="single" w:sz="4" w:space="0" w:color="auto"/>
            </w:tcBorders>
            <w:shd w:val="clear" w:color="auto" w:fill="auto"/>
            <w:noWrap/>
            <w:vAlign w:val="center"/>
            <w:hideMark/>
          </w:tcPr>
          <w:p w14:paraId="2AD7CFC1" w14:textId="77777777" w:rsidR="00D62D24" w:rsidRPr="00D62D24" w:rsidRDefault="00D62D24" w:rsidP="00D62D24">
            <w:pPr>
              <w:jc w:val="center"/>
              <w:rPr>
                <w:rFonts w:ascii="Verdana" w:hAnsi="Verdana" w:cs="Arial"/>
                <w:sz w:val="18"/>
                <w:szCs w:val="18"/>
              </w:rPr>
            </w:pPr>
            <w:r w:rsidRPr="00D62D24">
              <w:rPr>
                <w:rFonts w:ascii="Verdana" w:hAnsi="Verdana" w:cs="Arial"/>
                <w:sz w:val="18"/>
                <w:szCs w:val="18"/>
              </w:rPr>
              <w:t>26.10.18</w:t>
            </w:r>
          </w:p>
        </w:tc>
        <w:tc>
          <w:tcPr>
            <w:tcW w:w="768" w:type="dxa"/>
            <w:tcBorders>
              <w:top w:val="nil"/>
              <w:left w:val="nil"/>
              <w:bottom w:val="single" w:sz="4" w:space="0" w:color="auto"/>
              <w:right w:val="single" w:sz="4" w:space="0" w:color="auto"/>
            </w:tcBorders>
            <w:shd w:val="clear" w:color="auto" w:fill="auto"/>
            <w:noWrap/>
            <w:vAlign w:val="center"/>
            <w:hideMark/>
          </w:tcPr>
          <w:p w14:paraId="3449F668" w14:textId="77777777" w:rsidR="00D62D24" w:rsidRPr="00D62D24" w:rsidRDefault="00D62D24" w:rsidP="00D62D24">
            <w:pPr>
              <w:jc w:val="center"/>
              <w:rPr>
                <w:rFonts w:ascii="Verdana" w:hAnsi="Verdana" w:cs="Arial"/>
                <w:sz w:val="18"/>
                <w:szCs w:val="18"/>
              </w:rPr>
            </w:pPr>
            <w:r w:rsidRPr="00D62D24">
              <w:rPr>
                <w:rFonts w:ascii="Verdana" w:hAnsi="Verdana" w:cs="Arial"/>
                <w:sz w:val="18"/>
                <w:szCs w:val="18"/>
              </w:rPr>
              <w:t>19:00</w:t>
            </w:r>
          </w:p>
        </w:tc>
        <w:tc>
          <w:tcPr>
            <w:tcW w:w="768" w:type="dxa"/>
            <w:tcBorders>
              <w:top w:val="nil"/>
              <w:left w:val="nil"/>
              <w:bottom w:val="single" w:sz="4" w:space="0" w:color="auto"/>
              <w:right w:val="single" w:sz="4" w:space="0" w:color="auto"/>
            </w:tcBorders>
            <w:shd w:val="clear" w:color="auto" w:fill="auto"/>
            <w:noWrap/>
            <w:vAlign w:val="center"/>
            <w:hideMark/>
          </w:tcPr>
          <w:p w14:paraId="147EBEB6" w14:textId="77777777" w:rsidR="00D62D24" w:rsidRPr="00D62D24" w:rsidRDefault="00D62D24" w:rsidP="00D62D24">
            <w:pPr>
              <w:jc w:val="center"/>
              <w:rPr>
                <w:rFonts w:ascii="Verdana" w:hAnsi="Verdana" w:cs="Arial"/>
                <w:sz w:val="18"/>
                <w:szCs w:val="18"/>
              </w:rPr>
            </w:pPr>
            <w:r w:rsidRPr="00D62D24">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5D67182B" w14:textId="77777777" w:rsidR="00D62D24" w:rsidRPr="00D62D24" w:rsidRDefault="00D62D24" w:rsidP="00D62D24">
            <w:pPr>
              <w:rPr>
                <w:rFonts w:ascii="Verdana" w:hAnsi="Verdana" w:cs="Arial"/>
                <w:sz w:val="18"/>
                <w:szCs w:val="18"/>
              </w:rPr>
            </w:pPr>
            <w:r w:rsidRPr="00D62D24">
              <w:rPr>
                <w:rFonts w:ascii="Verdana" w:hAnsi="Verdana" w:cs="Arial"/>
                <w:sz w:val="18"/>
                <w:szCs w:val="18"/>
              </w:rPr>
              <w:t>RLP-Stützpunkt männlich 02 (LLZ Haßloch)</w:t>
            </w:r>
          </w:p>
        </w:tc>
      </w:tr>
      <w:tr w:rsidR="00D62D24" w:rsidRPr="00D62D24" w14:paraId="1C589BA8" w14:textId="77777777" w:rsidTr="00D62D24">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2B061F5B" w14:textId="77777777" w:rsidR="00D62D24" w:rsidRPr="00D62D24" w:rsidRDefault="00D62D24" w:rsidP="00D62D24">
            <w:pPr>
              <w:jc w:val="center"/>
              <w:rPr>
                <w:rFonts w:ascii="Verdana" w:hAnsi="Verdana" w:cs="Arial"/>
                <w:sz w:val="18"/>
                <w:szCs w:val="18"/>
              </w:rPr>
            </w:pPr>
            <w:r w:rsidRPr="00D62D24">
              <w:rPr>
                <w:rFonts w:ascii="Verdana" w:hAnsi="Verdana" w:cs="Arial"/>
                <w:sz w:val="18"/>
                <w:szCs w:val="18"/>
              </w:rPr>
              <w:t>Sa</w:t>
            </w:r>
          </w:p>
        </w:tc>
        <w:tc>
          <w:tcPr>
            <w:tcW w:w="1348" w:type="dxa"/>
            <w:tcBorders>
              <w:top w:val="nil"/>
              <w:left w:val="nil"/>
              <w:bottom w:val="single" w:sz="4" w:space="0" w:color="auto"/>
              <w:right w:val="single" w:sz="4" w:space="0" w:color="auto"/>
            </w:tcBorders>
            <w:shd w:val="clear" w:color="auto" w:fill="auto"/>
            <w:noWrap/>
            <w:vAlign w:val="center"/>
            <w:hideMark/>
          </w:tcPr>
          <w:p w14:paraId="24EDBC14" w14:textId="77777777" w:rsidR="00D62D24" w:rsidRPr="00D62D24" w:rsidRDefault="00D62D24" w:rsidP="00D62D24">
            <w:pPr>
              <w:jc w:val="center"/>
              <w:rPr>
                <w:rFonts w:ascii="Verdana" w:hAnsi="Verdana" w:cs="Arial"/>
                <w:sz w:val="18"/>
                <w:szCs w:val="18"/>
              </w:rPr>
            </w:pPr>
            <w:r w:rsidRPr="00D62D24">
              <w:rPr>
                <w:rFonts w:ascii="Verdana" w:hAnsi="Verdana" w:cs="Arial"/>
                <w:sz w:val="18"/>
                <w:szCs w:val="18"/>
              </w:rPr>
              <w:t>27.10.18</w:t>
            </w:r>
          </w:p>
        </w:tc>
        <w:tc>
          <w:tcPr>
            <w:tcW w:w="768" w:type="dxa"/>
            <w:tcBorders>
              <w:top w:val="nil"/>
              <w:left w:val="nil"/>
              <w:bottom w:val="single" w:sz="4" w:space="0" w:color="auto"/>
              <w:right w:val="single" w:sz="4" w:space="0" w:color="auto"/>
            </w:tcBorders>
            <w:shd w:val="clear" w:color="auto" w:fill="auto"/>
            <w:noWrap/>
            <w:vAlign w:val="center"/>
            <w:hideMark/>
          </w:tcPr>
          <w:p w14:paraId="4F5512D2" w14:textId="77777777" w:rsidR="00D62D24" w:rsidRPr="00D62D24" w:rsidRDefault="00D62D24" w:rsidP="00D62D24">
            <w:pPr>
              <w:jc w:val="center"/>
              <w:rPr>
                <w:rFonts w:ascii="Verdana" w:hAnsi="Verdana" w:cs="Arial"/>
                <w:sz w:val="18"/>
                <w:szCs w:val="18"/>
              </w:rPr>
            </w:pPr>
            <w:r w:rsidRPr="00D62D24">
              <w:rPr>
                <w:rFonts w:ascii="Verdana" w:hAnsi="Verdana" w:cs="Arial"/>
                <w:sz w:val="18"/>
                <w:szCs w:val="18"/>
              </w:rPr>
              <w:t> </w:t>
            </w:r>
          </w:p>
        </w:tc>
        <w:tc>
          <w:tcPr>
            <w:tcW w:w="768" w:type="dxa"/>
            <w:tcBorders>
              <w:top w:val="nil"/>
              <w:left w:val="nil"/>
              <w:bottom w:val="single" w:sz="4" w:space="0" w:color="auto"/>
              <w:right w:val="single" w:sz="4" w:space="0" w:color="auto"/>
            </w:tcBorders>
            <w:shd w:val="clear" w:color="auto" w:fill="auto"/>
            <w:noWrap/>
            <w:vAlign w:val="center"/>
            <w:hideMark/>
          </w:tcPr>
          <w:p w14:paraId="0DBFEE0A" w14:textId="77777777" w:rsidR="00D62D24" w:rsidRPr="00D62D24" w:rsidRDefault="00D62D24" w:rsidP="00D62D24">
            <w:pPr>
              <w:jc w:val="center"/>
              <w:rPr>
                <w:rFonts w:ascii="Verdana" w:hAnsi="Verdana" w:cs="Arial"/>
                <w:sz w:val="18"/>
                <w:szCs w:val="18"/>
              </w:rPr>
            </w:pPr>
            <w:r w:rsidRPr="00D62D24">
              <w:rPr>
                <w:rFonts w:ascii="Verdana" w:hAnsi="Verdana" w:cs="Arial"/>
                <w:sz w:val="18"/>
                <w:szCs w:val="18"/>
              </w:rPr>
              <w:t> </w:t>
            </w:r>
          </w:p>
        </w:tc>
        <w:tc>
          <w:tcPr>
            <w:tcW w:w="7448" w:type="dxa"/>
            <w:tcBorders>
              <w:top w:val="nil"/>
              <w:left w:val="nil"/>
              <w:bottom w:val="single" w:sz="4" w:space="0" w:color="auto"/>
              <w:right w:val="single" w:sz="4" w:space="0" w:color="auto"/>
            </w:tcBorders>
            <w:shd w:val="clear" w:color="auto" w:fill="auto"/>
            <w:noWrap/>
            <w:vAlign w:val="center"/>
            <w:hideMark/>
          </w:tcPr>
          <w:p w14:paraId="171BB0C1" w14:textId="77777777" w:rsidR="00D62D24" w:rsidRPr="00D62D24" w:rsidRDefault="00D62D24" w:rsidP="00D62D24">
            <w:pPr>
              <w:rPr>
                <w:rFonts w:ascii="Verdana" w:hAnsi="Verdana" w:cs="Arial"/>
                <w:sz w:val="18"/>
                <w:szCs w:val="18"/>
              </w:rPr>
            </w:pPr>
            <w:r w:rsidRPr="00D62D24">
              <w:rPr>
                <w:rFonts w:ascii="Verdana" w:hAnsi="Verdana" w:cs="Arial"/>
                <w:sz w:val="18"/>
                <w:szCs w:val="18"/>
              </w:rPr>
              <w:t>Zwischenrunde Pfalzgas-Cup 2018 B-Jugend</w:t>
            </w:r>
          </w:p>
        </w:tc>
      </w:tr>
      <w:tr w:rsidR="00D62D24" w:rsidRPr="00D62D24" w14:paraId="3AA396EF" w14:textId="77777777" w:rsidTr="00D62D24">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0E5830B6" w14:textId="77777777" w:rsidR="00D62D24" w:rsidRPr="00D62D24" w:rsidRDefault="00D62D24" w:rsidP="00D62D24">
            <w:pPr>
              <w:jc w:val="center"/>
              <w:rPr>
                <w:rFonts w:ascii="Verdana" w:hAnsi="Verdana" w:cs="Arial"/>
                <w:sz w:val="18"/>
                <w:szCs w:val="18"/>
              </w:rPr>
            </w:pPr>
            <w:r w:rsidRPr="00D62D24">
              <w:rPr>
                <w:rFonts w:ascii="Verdana" w:hAnsi="Verdana" w:cs="Arial"/>
                <w:sz w:val="18"/>
                <w:szCs w:val="18"/>
              </w:rPr>
              <w:t>So</w:t>
            </w:r>
          </w:p>
        </w:tc>
        <w:tc>
          <w:tcPr>
            <w:tcW w:w="1348" w:type="dxa"/>
            <w:tcBorders>
              <w:top w:val="nil"/>
              <w:left w:val="nil"/>
              <w:bottom w:val="single" w:sz="4" w:space="0" w:color="auto"/>
              <w:right w:val="single" w:sz="4" w:space="0" w:color="auto"/>
            </w:tcBorders>
            <w:shd w:val="clear" w:color="auto" w:fill="auto"/>
            <w:noWrap/>
            <w:vAlign w:val="center"/>
            <w:hideMark/>
          </w:tcPr>
          <w:p w14:paraId="68515DD4" w14:textId="77777777" w:rsidR="00D62D24" w:rsidRPr="00D62D24" w:rsidRDefault="00D62D24" w:rsidP="00D62D24">
            <w:pPr>
              <w:jc w:val="center"/>
              <w:rPr>
                <w:rFonts w:ascii="Verdana" w:hAnsi="Verdana" w:cs="Arial"/>
                <w:sz w:val="18"/>
                <w:szCs w:val="18"/>
              </w:rPr>
            </w:pPr>
            <w:r w:rsidRPr="00D62D24">
              <w:rPr>
                <w:rFonts w:ascii="Verdana" w:hAnsi="Verdana" w:cs="Arial"/>
                <w:sz w:val="18"/>
                <w:szCs w:val="18"/>
              </w:rPr>
              <w:t>28.10.18</w:t>
            </w:r>
          </w:p>
        </w:tc>
        <w:tc>
          <w:tcPr>
            <w:tcW w:w="768" w:type="dxa"/>
            <w:tcBorders>
              <w:top w:val="nil"/>
              <w:left w:val="nil"/>
              <w:bottom w:val="single" w:sz="4" w:space="0" w:color="auto"/>
              <w:right w:val="single" w:sz="4" w:space="0" w:color="auto"/>
            </w:tcBorders>
            <w:shd w:val="clear" w:color="auto" w:fill="auto"/>
            <w:noWrap/>
            <w:vAlign w:val="center"/>
            <w:hideMark/>
          </w:tcPr>
          <w:p w14:paraId="14897233" w14:textId="77777777" w:rsidR="00D62D24" w:rsidRPr="00D62D24" w:rsidRDefault="00D62D24" w:rsidP="00D62D24">
            <w:pPr>
              <w:jc w:val="center"/>
              <w:rPr>
                <w:rFonts w:ascii="Verdana" w:hAnsi="Verdana" w:cs="Arial"/>
                <w:sz w:val="18"/>
                <w:szCs w:val="18"/>
              </w:rPr>
            </w:pPr>
            <w:r w:rsidRPr="00D62D24">
              <w:rPr>
                <w:rFonts w:ascii="Verdana" w:hAnsi="Verdana" w:cs="Arial"/>
                <w:sz w:val="18"/>
                <w:szCs w:val="18"/>
              </w:rPr>
              <w:t> </w:t>
            </w:r>
          </w:p>
        </w:tc>
        <w:tc>
          <w:tcPr>
            <w:tcW w:w="768" w:type="dxa"/>
            <w:tcBorders>
              <w:top w:val="nil"/>
              <w:left w:val="nil"/>
              <w:bottom w:val="single" w:sz="4" w:space="0" w:color="auto"/>
              <w:right w:val="single" w:sz="4" w:space="0" w:color="auto"/>
            </w:tcBorders>
            <w:shd w:val="clear" w:color="auto" w:fill="auto"/>
            <w:noWrap/>
            <w:vAlign w:val="center"/>
            <w:hideMark/>
          </w:tcPr>
          <w:p w14:paraId="77EEBC61" w14:textId="77777777" w:rsidR="00D62D24" w:rsidRPr="00D62D24" w:rsidRDefault="00D62D24" w:rsidP="00D62D24">
            <w:pPr>
              <w:jc w:val="center"/>
              <w:rPr>
                <w:rFonts w:ascii="Verdana" w:hAnsi="Verdana" w:cs="Arial"/>
                <w:sz w:val="18"/>
                <w:szCs w:val="18"/>
              </w:rPr>
            </w:pPr>
            <w:r w:rsidRPr="00D62D24">
              <w:rPr>
                <w:rFonts w:ascii="Verdana" w:hAnsi="Verdana" w:cs="Arial"/>
                <w:sz w:val="18"/>
                <w:szCs w:val="18"/>
              </w:rPr>
              <w:t> </w:t>
            </w:r>
          </w:p>
        </w:tc>
        <w:tc>
          <w:tcPr>
            <w:tcW w:w="7448" w:type="dxa"/>
            <w:tcBorders>
              <w:top w:val="nil"/>
              <w:left w:val="nil"/>
              <w:bottom w:val="single" w:sz="4" w:space="0" w:color="auto"/>
              <w:right w:val="single" w:sz="4" w:space="0" w:color="auto"/>
            </w:tcBorders>
            <w:shd w:val="clear" w:color="auto" w:fill="auto"/>
            <w:noWrap/>
            <w:vAlign w:val="center"/>
            <w:hideMark/>
          </w:tcPr>
          <w:p w14:paraId="1CBDDBBD" w14:textId="77777777" w:rsidR="00D62D24" w:rsidRPr="00D62D24" w:rsidRDefault="00D62D24" w:rsidP="00D62D24">
            <w:pPr>
              <w:rPr>
                <w:rFonts w:ascii="Verdana" w:hAnsi="Verdana" w:cs="Arial"/>
                <w:sz w:val="18"/>
                <w:szCs w:val="18"/>
              </w:rPr>
            </w:pPr>
            <w:r w:rsidRPr="00D62D24">
              <w:rPr>
                <w:rFonts w:ascii="Verdana" w:hAnsi="Verdana" w:cs="Arial"/>
                <w:sz w:val="18"/>
                <w:szCs w:val="18"/>
              </w:rPr>
              <w:t>Zwischenrunde Pfalzgas-Cup 2018 C-Jugend</w:t>
            </w:r>
          </w:p>
        </w:tc>
      </w:tr>
      <w:tr w:rsidR="00D62D24" w:rsidRPr="00D62D24" w14:paraId="381A0C85" w14:textId="77777777" w:rsidTr="00D62D24">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30E22E49" w14:textId="77777777" w:rsidR="00D62D24" w:rsidRPr="00D62D24" w:rsidRDefault="00D62D24" w:rsidP="00D62D24">
            <w:pPr>
              <w:jc w:val="center"/>
              <w:rPr>
                <w:rFonts w:ascii="Verdana" w:hAnsi="Verdana" w:cs="Arial"/>
                <w:sz w:val="18"/>
                <w:szCs w:val="18"/>
              </w:rPr>
            </w:pPr>
            <w:r w:rsidRPr="00D62D24">
              <w:rPr>
                <w:rFonts w:ascii="Verdana" w:hAnsi="Verdana" w:cs="Arial"/>
                <w:sz w:val="18"/>
                <w:szCs w:val="18"/>
              </w:rPr>
              <w:t>Mi</w:t>
            </w:r>
          </w:p>
        </w:tc>
        <w:tc>
          <w:tcPr>
            <w:tcW w:w="1348" w:type="dxa"/>
            <w:tcBorders>
              <w:top w:val="nil"/>
              <w:left w:val="nil"/>
              <w:bottom w:val="single" w:sz="4" w:space="0" w:color="auto"/>
              <w:right w:val="single" w:sz="4" w:space="0" w:color="auto"/>
            </w:tcBorders>
            <w:shd w:val="clear" w:color="auto" w:fill="auto"/>
            <w:noWrap/>
            <w:vAlign w:val="center"/>
            <w:hideMark/>
          </w:tcPr>
          <w:p w14:paraId="701669BA" w14:textId="77777777" w:rsidR="00D62D24" w:rsidRPr="00D62D24" w:rsidRDefault="00D62D24" w:rsidP="00D62D24">
            <w:pPr>
              <w:jc w:val="center"/>
              <w:rPr>
                <w:rFonts w:ascii="Verdana" w:hAnsi="Verdana" w:cs="Arial"/>
                <w:sz w:val="18"/>
                <w:szCs w:val="18"/>
              </w:rPr>
            </w:pPr>
            <w:r w:rsidRPr="00D62D24">
              <w:rPr>
                <w:rFonts w:ascii="Verdana" w:hAnsi="Verdana" w:cs="Arial"/>
                <w:sz w:val="18"/>
                <w:szCs w:val="18"/>
              </w:rPr>
              <w:t>31.10.18</w:t>
            </w:r>
          </w:p>
        </w:tc>
        <w:tc>
          <w:tcPr>
            <w:tcW w:w="768" w:type="dxa"/>
            <w:tcBorders>
              <w:top w:val="nil"/>
              <w:left w:val="nil"/>
              <w:bottom w:val="single" w:sz="4" w:space="0" w:color="auto"/>
              <w:right w:val="single" w:sz="4" w:space="0" w:color="auto"/>
            </w:tcBorders>
            <w:shd w:val="clear" w:color="auto" w:fill="auto"/>
            <w:noWrap/>
            <w:vAlign w:val="center"/>
            <w:hideMark/>
          </w:tcPr>
          <w:p w14:paraId="26E30227" w14:textId="77777777" w:rsidR="00D62D24" w:rsidRPr="00D62D24" w:rsidRDefault="00D62D24" w:rsidP="00D62D24">
            <w:pPr>
              <w:jc w:val="center"/>
              <w:rPr>
                <w:rFonts w:ascii="Verdana" w:hAnsi="Verdana" w:cs="Arial"/>
                <w:sz w:val="18"/>
                <w:szCs w:val="18"/>
              </w:rPr>
            </w:pPr>
            <w:r w:rsidRPr="00D62D24">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6DD65620" w14:textId="77777777" w:rsidR="00D62D24" w:rsidRPr="00D62D24" w:rsidRDefault="00D62D24" w:rsidP="00D62D24">
            <w:pPr>
              <w:jc w:val="center"/>
              <w:rPr>
                <w:rFonts w:ascii="Verdana" w:hAnsi="Verdana" w:cs="Arial"/>
                <w:sz w:val="18"/>
                <w:szCs w:val="18"/>
              </w:rPr>
            </w:pPr>
            <w:r w:rsidRPr="00D62D24">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52B30029" w14:textId="77777777" w:rsidR="00D62D24" w:rsidRPr="00D62D24" w:rsidRDefault="00D62D24" w:rsidP="00D62D24">
            <w:pPr>
              <w:rPr>
                <w:rFonts w:ascii="Verdana" w:hAnsi="Verdana" w:cs="Arial"/>
                <w:sz w:val="18"/>
                <w:szCs w:val="18"/>
              </w:rPr>
            </w:pPr>
            <w:r w:rsidRPr="00D62D24">
              <w:rPr>
                <w:rFonts w:ascii="Verdana" w:hAnsi="Verdana" w:cs="Arial"/>
                <w:sz w:val="18"/>
                <w:szCs w:val="18"/>
              </w:rPr>
              <w:t>Auswahl (zentral): m2005 Training in Haßloch (LLZ Haßloch)</w:t>
            </w:r>
          </w:p>
        </w:tc>
      </w:tr>
      <w:tr w:rsidR="00D62D24" w:rsidRPr="00D62D24" w14:paraId="63EBC52C" w14:textId="77777777" w:rsidTr="00D62D24">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5A5F2C2C" w14:textId="77777777" w:rsidR="00D62D24" w:rsidRPr="00D62D24" w:rsidRDefault="00D62D24" w:rsidP="00D62D24">
            <w:pPr>
              <w:jc w:val="center"/>
              <w:rPr>
                <w:rFonts w:ascii="Verdana" w:hAnsi="Verdana" w:cs="Arial"/>
                <w:sz w:val="18"/>
                <w:szCs w:val="18"/>
              </w:rPr>
            </w:pPr>
            <w:r w:rsidRPr="00D62D24">
              <w:rPr>
                <w:rFonts w:ascii="Verdana" w:hAnsi="Verdana" w:cs="Arial"/>
                <w:sz w:val="18"/>
                <w:szCs w:val="18"/>
              </w:rPr>
              <w:t>Mo</w:t>
            </w:r>
          </w:p>
        </w:tc>
        <w:tc>
          <w:tcPr>
            <w:tcW w:w="1348" w:type="dxa"/>
            <w:tcBorders>
              <w:top w:val="nil"/>
              <w:left w:val="nil"/>
              <w:bottom w:val="single" w:sz="4" w:space="0" w:color="auto"/>
              <w:right w:val="single" w:sz="4" w:space="0" w:color="auto"/>
            </w:tcBorders>
            <w:shd w:val="clear" w:color="auto" w:fill="auto"/>
            <w:noWrap/>
            <w:vAlign w:val="center"/>
            <w:hideMark/>
          </w:tcPr>
          <w:p w14:paraId="102E765E" w14:textId="77777777" w:rsidR="00D62D24" w:rsidRPr="00D62D24" w:rsidRDefault="00D62D24" w:rsidP="00D62D24">
            <w:pPr>
              <w:jc w:val="center"/>
              <w:rPr>
                <w:rFonts w:ascii="Verdana" w:hAnsi="Verdana" w:cs="Arial"/>
                <w:sz w:val="18"/>
                <w:szCs w:val="18"/>
              </w:rPr>
            </w:pPr>
            <w:r w:rsidRPr="00D62D24">
              <w:rPr>
                <w:rFonts w:ascii="Verdana" w:hAnsi="Verdana" w:cs="Arial"/>
                <w:sz w:val="18"/>
                <w:szCs w:val="18"/>
              </w:rPr>
              <w:t>29.10.18</w:t>
            </w:r>
          </w:p>
        </w:tc>
        <w:tc>
          <w:tcPr>
            <w:tcW w:w="768" w:type="dxa"/>
            <w:tcBorders>
              <w:top w:val="nil"/>
              <w:left w:val="nil"/>
              <w:bottom w:val="single" w:sz="4" w:space="0" w:color="auto"/>
              <w:right w:val="single" w:sz="4" w:space="0" w:color="auto"/>
            </w:tcBorders>
            <w:shd w:val="clear" w:color="auto" w:fill="auto"/>
            <w:noWrap/>
            <w:vAlign w:val="center"/>
            <w:hideMark/>
          </w:tcPr>
          <w:p w14:paraId="617FBA94" w14:textId="77777777" w:rsidR="00D62D24" w:rsidRPr="00D62D24" w:rsidRDefault="00D62D24" w:rsidP="00D62D24">
            <w:pPr>
              <w:jc w:val="center"/>
              <w:rPr>
                <w:rFonts w:ascii="Verdana" w:hAnsi="Verdana" w:cs="Arial"/>
                <w:sz w:val="18"/>
                <w:szCs w:val="18"/>
              </w:rPr>
            </w:pPr>
            <w:r w:rsidRPr="00D62D24">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7C25B613" w14:textId="77777777" w:rsidR="00D62D24" w:rsidRPr="00D62D24" w:rsidRDefault="00D62D24" w:rsidP="00D62D24">
            <w:pPr>
              <w:jc w:val="center"/>
              <w:rPr>
                <w:rFonts w:ascii="Verdana" w:hAnsi="Verdana" w:cs="Arial"/>
                <w:sz w:val="18"/>
                <w:szCs w:val="18"/>
              </w:rPr>
            </w:pPr>
            <w:r w:rsidRPr="00D62D24">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4DC6EFD6" w14:textId="77777777" w:rsidR="00D62D24" w:rsidRPr="00D62D24" w:rsidRDefault="00D62D24" w:rsidP="00D62D24">
            <w:pPr>
              <w:rPr>
                <w:rFonts w:ascii="Verdana" w:hAnsi="Verdana" w:cs="Arial"/>
                <w:sz w:val="18"/>
                <w:szCs w:val="18"/>
              </w:rPr>
            </w:pPr>
            <w:r w:rsidRPr="00D62D24">
              <w:rPr>
                <w:rFonts w:ascii="Verdana" w:hAnsi="Verdana" w:cs="Arial"/>
                <w:sz w:val="18"/>
                <w:szCs w:val="18"/>
              </w:rPr>
              <w:t>Auswahl (zentral): w2006 Training in Haßloch (LLZ Haßloch)</w:t>
            </w:r>
          </w:p>
        </w:tc>
      </w:tr>
      <w:tr w:rsidR="00D62D24" w:rsidRPr="00D62D24" w14:paraId="073CC264" w14:textId="77777777" w:rsidTr="00D62D24">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66F8206B" w14:textId="77777777" w:rsidR="00D62D24" w:rsidRPr="00D62D24" w:rsidRDefault="00D62D24" w:rsidP="00D62D24">
            <w:pPr>
              <w:jc w:val="center"/>
              <w:rPr>
                <w:rFonts w:ascii="Verdana" w:hAnsi="Verdana" w:cs="Arial"/>
                <w:sz w:val="18"/>
                <w:szCs w:val="18"/>
              </w:rPr>
            </w:pPr>
            <w:r w:rsidRPr="00D62D24">
              <w:rPr>
                <w:rFonts w:ascii="Verdana" w:hAnsi="Verdana" w:cs="Arial"/>
                <w:sz w:val="18"/>
                <w:szCs w:val="18"/>
              </w:rPr>
              <w:t>Do</w:t>
            </w:r>
          </w:p>
        </w:tc>
        <w:tc>
          <w:tcPr>
            <w:tcW w:w="1348" w:type="dxa"/>
            <w:tcBorders>
              <w:top w:val="nil"/>
              <w:left w:val="nil"/>
              <w:bottom w:val="single" w:sz="4" w:space="0" w:color="auto"/>
              <w:right w:val="single" w:sz="4" w:space="0" w:color="auto"/>
            </w:tcBorders>
            <w:shd w:val="clear" w:color="auto" w:fill="auto"/>
            <w:noWrap/>
            <w:vAlign w:val="center"/>
            <w:hideMark/>
          </w:tcPr>
          <w:p w14:paraId="5800973D" w14:textId="77777777" w:rsidR="00D62D24" w:rsidRPr="00D62D24" w:rsidRDefault="00D62D24" w:rsidP="00D62D24">
            <w:pPr>
              <w:jc w:val="center"/>
              <w:rPr>
                <w:rFonts w:ascii="Verdana" w:hAnsi="Verdana" w:cs="Arial"/>
                <w:sz w:val="18"/>
                <w:szCs w:val="18"/>
              </w:rPr>
            </w:pPr>
            <w:r w:rsidRPr="00D62D24">
              <w:rPr>
                <w:rFonts w:ascii="Verdana" w:hAnsi="Verdana" w:cs="Arial"/>
                <w:sz w:val="18"/>
                <w:szCs w:val="18"/>
              </w:rPr>
              <w:t>01.11.18</w:t>
            </w:r>
          </w:p>
        </w:tc>
        <w:tc>
          <w:tcPr>
            <w:tcW w:w="768" w:type="dxa"/>
            <w:tcBorders>
              <w:top w:val="nil"/>
              <w:left w:val="nil"/>
              <w:bottom w:val="single" w:sz="4" w:space="0" w:color="auto"/>
              <w:right w:val="single" w:sz="4" w:space="0" w:color="auto"/>
            </w:tcBorders>
            <w:shd w:val="clear" w:color="auto" w:fill="auto"/>
            <w:noWrap/>
            <w:vAlign w:val="center"/>
            <w:hideMark/>
          </w:tcPr>
          <w:p w14:paraId="29B6EE5B" w14:textId="77777777" w:rsidR="00D62D24" w:rsidRPr="00D62D24" w:rsidRDefault="00D62D24" w:rsidP="00D62D24">
            <w:pPr>
              <w:jc w:val="center"/>
              <w:rPr>
                <w:rFonts w:ascii="Verdana" w:hAnsi="Verdana" w:cs="Arial"/>
                <w:sz w:val="18"/>
                <w:szCs w:val="18"/>
              </w:rPr>
            </w:pPr>
            <w:r w:rsidRPr="00D62D24">
              <w:rPr>
                <w:rFonts w:ascii="Verdana" w:hAnsi="Verdana" w:cs="Arial"/>
                <w:sz w:val="18"/>
                <w:szCs w:val="18"/>
              </w:rPr>
              <w:t> </w:t>
            </w:r>
          </w:p>
        </w:tc>
        <w:tc>
          <w:tcPr>
            <w:tcW w:w="768" w:type="dxa"/>
            <w:tcBorders>
              <w:top w:val="nil"/>
              <w:left w:val="nil"/>
              <w:bottom w:val="single" w:sz="4" w:space="0" w:color="auto"/>
              <w:right w:val="single" w:sz="4" w:space="0" w:color="auto"/>
            </w:tcBorders>
            <w:shd w:val="clear" w:color="auto" w:fill="auto"/>
            <w:noWrap/>
            <w:vAlign w:val="center"/>
            <w:hideMark/>
          </w:tcPr>
          <w:p w14:paraId="69E2E1D0" w14:textId="77777777" w:rsidR="00D62D24" w:rsidRPr="00D62D24" w:rsidRDefault="00D62D24" w:rsidP="00D62D24">
            <w:pPr>
              <w:jc w:val="center"/>
              <w:rPr>
                <w:rFonts w:ascii="Verdana" w:hAnsi="Verdana" w:cs="Arial"/>
                <w:sz w:val="18"/>
                <w:szCs w:val="18"/>
              </w:rPr>
            </w:pPr>
            <w:r w:rsidRPr="00D62D24">
              <w:rPr>
                <w:rFonts w:ascii="Verdana" w:hAnsi="Verdana" w:cs="Arial"/>
                <w:sz w:val="18"/>
                <w:szCs w:val="18"/>
              </w:rPr>
              <w:t> </w:t>
            </w:r>
          </w:p>
        </w:tc>
        <w:tc>
          <w:tcPr>
            <w:tcW w:w="7448" w:type="dxa"/>
            <w:tcBorders>
              <w:top w:val="nil"/>
              <w:left w:val="nil"/>
              <w:bottom w:val="single" w:sz="4" w:space="0" w:color="auto"/>
              <w:right w:val="single" w:sz="4" w:space="0" w:color="auto"/>
            </w:tcBorders>
            <w:shd w:val="clear" w:color="auto" w:fill="auto"/>
            <w:noWrap/>
            <w:vAlign w:val="center"/>
            <w:hideMark/>
          </w:tcPr>
          <w:p w14:paraId="3FFDD0B7" w14:textId="77777777" w:rsidR="00D62D24" w:rsidRPr="00D62D24" w:rsidRDefault="00D62D24" w:rsidP="00D62D24">
            <w:pPr>
              <w:rPr>
                <w:rFonts w:ascii="Verdana" w:hAnsi="Verdana" w:cs="Arial"/>
                <w:sz w:val="18"/>
                <w:szCs w:val="18"/>
              </w:rPr>
            </w:pPr>
            <w:r w:rsidRPr="00D62D24">
              <w:rPr>
                <w:rFonts w:ascii="Verdana" w:hAnsi="Verdana" w:cs="Arial"/>
                <w:sz w:val="18"/>
                <w:szCs w:val="18"/>
              </w:rPr>
              <w:t>Walter-Laubersheimer-Gedächtnis-Turnier m04 und w05 im Rheinland</w:t>
            </w:r>
          </w:p>
        </w:tc>
      </w:tr>
      <w:tr w:rsidR="00D62D24" w:rsidRPr="00D62D24" w14:paraId="1BF0ED2C" w14:textId="77777777" w:rsidTr="00D62D24">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40FA3BDD" w14:textId="77777777" w:rsidR="00D62D24" w:rsidRPr="00D62D24" w:rsidRDefault="00D62D24" w:rsidP="00D62D24">
            <w:pPr>
              <w:jc w:val="center"/>
              <w:rPr>
                <w:rFonts w:ascii="Verdana" w:hAnsi="Verdana" w:cs="Arial"/>
                <w:sz w:val="18"/>
                <w:szCs w:val="18"/>
              </w:rPr>
            </w:pPr>
            <w:r w:rsidRPr="00D62D24">
              <w:rPr>
                <w:rFonts w:ascii="Verdana" w:hAnsi="Verdana" w:cs="Arial"/>
                <w:sz w:val="18"/>
                <w:szCs w:val="18"/>
              </w:rPr>
              <w:t>Fr</w:t>
            </w:r>
          </w:p>
        </w:tc>
        <w:tc>
          <w:tcPr>
            <w:tcW w:w="1348" w:type="dxa"/>
            <w:tcBorders>
              <w:top w:val="nil"/>
              <w:left w:val="nil"/>
              <w:bottom w:val="single" w:sz="4" w:space="0" w:color="auto"/>
              <w:right w:val="single" w:sz="4" w:space="0" w:color="auto"/>
            </w:tcBorders>
            <w:shd w:val="clear" w:color="auto" w:fill="auto"/>
            <w:noWrap/>
            <w:vAlign w:val="center"/>
            <w:hideMark/>
          </w:tcPr>
          <w:p w14:paraId="5AD75657" w14:textId="77777777" w:rsidR="00D62D24" w:rsidRPr="00D62D24" w:rsidRDefault="00D62D24" w:rsidP="00D62D24">
            <w:pPr>
              <w:jc w:val="center"/>
              <w:rPr>
                <w:rFonts w:ascii="Verdana" w:hAnsi="Verdana" w:cs="Arial"/>
                <w:sz w:val="18"/>
                <w:szCs w:val="18"/>
              </w:rPr>
            </w:pPr>
            <w:r w:rsidRPr="00D62D24">
              <w:rPr>
                <w:rFonts w:ascii="Verdana" w:hAnsi="Verdana" w:cs="Arial"/>
                <w:sz w:val="18"/>
                <w:szCs w:val="18"/>
              </w:rPr>
              <w:t>02.11.18</w:t>
            </w:r>
          </w:p>
        </w:tc>
        <w:tc>
          <w:tcPr>
            <w:tcW w:w="768" w:type="dxa"/>
            <w:tcBorders>
              <w:top w:val="nil"/>
              <w:left w:val="nil"/>
              <w:bottom w:val="single" w:sz="4" w:space="0" w:color="auto"/>
              <w:right w:val="single" w:sz="4" w:space="0" w:color="auto"/>
            </w:tcBorders>
            <w:shd w:val="clear" w:color="auto" w:fill="auto"/>
            <w:noWrap/>
            <w:vAlign w:val="center"/>
            <w:hideMark/>
          </w:tcPr>
          <w:p w14:paraId="12182545" w14:textId="77777777" w:rsidR="00D62D24" w:rsidRPr="00D62D24" w:rsidRDefault="00D62D24" w:rsidP="00D62D24">
            <w:pPr>
              <w:jc w:val="center"/>
              <w:rPr>
                <w:rFonts w:ascii="Verdana" w:hAnsi="Verdana" w:cs="Arial"/>
                <w:sz w:val="18"/>
                <w:szCs w:val="18"/>
              </w:rPr>
            </w:pPr>
            <w:r w:rsidRPr="00D62D24">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435A7D7E" w14:textId="77777777" w:rsidR="00D62D24" w:rsidRPr="00D62D24" w:rsidRDefault="00D62D24" w:rsidP="00D62D24">
            <w:pPr>
              <w:jc w:val="center"/>
              <w:rPr>
                <w:rFonts w:ascii="Verdana" w:hAnsi="Verdana" w:cs="Arial"/>
                <w:sz w:val="18"/>
                <w:szCs w:val="18"/>
              </w:rPr>
            </w:pPr>
            <w:r w:rsidRPr="00D62D24">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018D11CF" w14:textId="77777777" w:rsidR="00D62D24" w:rsidRPr="00D62D24" w:rsidRDefault="00D62D24" w:rsidP="00D62D24">
            <w:pPr>
              <w:rPr>
                <w:rFonts w:ascii="Verdana" w:hAnsi="Verdana" w:cs="Arial"/>
                <w:sz w:val="18"/>
                <w:szCs w:val="18"/>
              </w:rPr>
            </w:pPr>
            <w:r w:rsidRPr="00D62D24">
              <w:rPr>
                <w:rFonts w:ascii="Verdana" w:hAnsi="Verdana" w:cs="Arial"/>
                <w:sz w:val="18"/>
                <w:szCs w:val="18"/>
              </w:rPr>
              <w:t>RLP-Stützpunkt weiblich (LLZ Haßloch)</w:t>
            </w:r>
          </w:p>
        </w:tc>
      </w:tr>
      <w:tr w:rsidR="00D62D24" w:rsidRPr="00D62D24" w14:paraId="14866DAD" w14:textId="77777777" w:rsidTr="00D62D24">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04C76298" w14:textId="77777777" w:rsidR="00D62D24" w:rsidRPr="00D62D24" w:rsidRDefault="00D62D24" w:rsidP="00D62D24">
            <w:pPr>
              <w:jc w:val="center"/>
              <w:rPr>
                <w:rFonts w:ascii="Verdana" w:hAnsi="Verdana" w:cs="Arial"/>
                <w:sz w:val="18"/>
                <w:szCs w:val="18"/>
              </w:rPr>
            </w:pPr>
            <w:r w:rsidRPr="00D62D24">
              <w:rPr>
                <w:rFonts w:ascii="Verdana" w:hAnsi="Verdana" w:cs="Arial"/>
                <w:sz w:val="18"/>
                <w:szCs w:val="18"/>
              </w:rPr>
              <w:t>Sa</w:t>
            </w:r>
          </w:p>
        </w:tc>
        <w:tc>
          <w:tcPr>
            <w:tcW w:w="1348" w:type="dxa"/>
            <w:tcBorders>
              <w:top w:val="nil"/>
              <w:left w:val="nil"/>
              <w:bottom w:val="single" w:sz="4" w:space="0" w:color="auto"/>
              <w:right w:val="single" w:sz="4" w:space="0" w:color="auto"/>
            </w:tcBorders>
            <w:shd w:val="clear" w:color="auto" w:fill="auto"/>
            <w:noWrap/>
            <w:vAlign w:val="center"/>
            <w:hideMark/>
          </w:tcPr>
          <w:p w14:paraId="701E0345" w14:textId="77777777" w:rsidR="00D62D24" w:rsidRPr="00D62D24" w:rsidRDefault="00D62D24" w:rsidP="00D62D24">
            <w:pPr>
              <w:jc w:val="center"/>
              <w:rPr>
                <w:rFonts w:ascii="Verdana" w:hAnsi="Verdana" w:cs="Arial"/>
                <w:sz w:val="18"/>
                <w:szCs w:val="18"/>
              </w:rPr>
            </w:pPr>
            <w:r w:rsidRPr="00D62D24">
              <w:rPr>
                <w:rFonts w:ascii="Verdana" w:hAnsi="Verdana" w:cs="Arial"/>
                <w:sz w:val="18"/>
                <w:szCs w:val="18"/>
              </w:rPr>
              <w:t>03.11.18</w:t>
            </w:r>
          </w:p>
        </w:tc>
        <w:tc>
          <w:tcPr>
            <w:tcW w:w="768" w:type="dxa"/>
            <w:tcBorders>
              <w:top w:val="nil"/>
              <w:left w:val="nil"/>
              <w:bottom w:val="single" w:sz="4" w:space="0" w:color="auto"/>
              <w:right w:val="single" w:sz="4" w:space="0" w:color="auto"/>
            </w:tcBorders>
            <w:shd w:val="clear" w:color="auto" w:fill="auto"/>
            <w:noWrap/>
            <w:vAlign w:val="center"/>
            <w:hideMark/>
          </w:tcPr>
          <w:p w14:paraId="4A707067" w14:textId="77777777" w:rsidR="00D62D24" w:rsidRPr="00D62D24" w:rsidRDefault="00D62D24" w:rsidP="00D62D24">
            <w:pPr>
              <w:jc w:val="center"/>
              <w:rPr>
                <w:rFonts w:ascii="Verdana" w:hAnsi="Verdana" w:cs="Arial"/>
                <w:sz w:val="18"/>
                <w:szCs w:val="18"/>
              </w:rPr>
            </w:pPr>
            <w:r w:rsidRPr="00D62D24">
              <w:rPr>
                <w:rFonts w:ascii="Verdana" w:hAnsi="Verdana" w:cs="Arial"/>
                <w:sz w:val="18"/>
                <w:szCs w:val="18"/>
              </w:rPr>
              <w:t>9:00</w:t>
            </w:r>
          </w:p>
        </w:tc>
        <w:tc>
          <w:tcPr>
            <w:tcW w:w="768" w:type="dxa"/>
            <w:tcBorders>
              <w:top w:val="nil"/>
              <w:left w:val="nil"/>
              <w:bottom w:val="single" w:sz="4" w:space="0" w:color="auto"/>
              <w:right w:val="single" w:sz="4" w:space="0" w:color="auto"/>
            </w:tcBorders>
            <w:shd w:val="clear" w:color="auto" w:fill="auto"/>
            <w:noWrap/>
            <w:vAlign w:val="center"/>
            <w:hideMark/>
          </w:tcPr>
          <w:p w14:paraId="56950B17" w14:textId="77777777" w:rsidR="00D62D24" w:rsidRPr="00D62D24" w:rsidRDefault="00D62D24" w:rsidP="00D62D24">
            <w:pPr>
              <w:jc w:val="center"/>
              <w:rPr>
                <w:rFonts w:ascii="Verdana" w:hAnsi="Verdana" w:cs="Arial"/>
                <w:sz w:val="18"/>
                <w:szCs w:val="18"/>
              </w:rPr>
            </w:pPr>
            <w:r w:rsidRPr="00D62D24">
              <w:rPr>
                <w:rFonts w:ascii="Verdana" w:hAnsi="Verdana" w:cs="Arial"/>
                <w:sz w:val="18"/>
                <w:szCs w:val="18"/>
              </w:rPr>
              <w:t>13:00</w:t>
            </w:r>
          </w:p>
        </w:tc>
        <w:tc>
          <w:tcPr>
            <w:tcW w:w="7448" w:type="dxa"/>
            <w:tcBorders>
              <w:top w:val="nil"/>
              <w:left w:val="nil"/>
              <w:bottom w:val="single" w:sz="4" w:space="0" w:color="auto"/>
              <w:right w:val="single" w:sz="4" w:space="0" w:color="auto"/>
            </w:tcBorders>
            <w:shd w:val="clear" w:color="auto" w:fill="auto"/>
            <w:noWrap/>
            <w:vAlign w:val="center"/>
            <w:hideMark/>
          </w:tcPr>
          <w:p w14:paraId="2ED74BDF" w14:textId="77777777" w:rsidR="00D62D24" w:rsidRPr="00D62D24" w:rsidRDefault="00D62D24" w:rsidP="00D62D24">
            <w:pPr>
              <w:rPr>
                <w:rFonts w:ascii="Verdana" w:hAnsi="Verdana" w:cs="Arial"/>
                <w:sz w:val="18"/>
                <w:szCs w:val="18"/>
              </w:rPr>
            </w:pPr>
            <w:r w:rsidRPr="00D62D24">
              <w:rPr>
                <w:rFonts w:ascii="Verdana" w:hAnsi="Verdana" w:cs="Arial"/>
                <w:sz w:val="18"/>
                <w:szCs w:val="18"/>
              </w:rPr>
              <w:t>PfHV-Auswahlstützpunkte männlich und weiblich (div. Orte, siehe Homepage)</w:t>
            </w:r>
          </w:p>
        </w:tc>
      </w:tr>
      <w:tr w:rsidR="00D62D24" w:rsidRPr="00D62D24" w14:paraId="605ADAD0" w14:textId="77777777" w:rsidTr="00D62D24">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042A3A27" w14:textId="77777777" w:rsidR="00D62D24" w:rsidRPr="00D62D24" w:rsidRDefault="00D62D24" w:rsidP="00D62D24">
            <w:pPr>
              <w:jc w:val="center"/>
              <w:rPr>
                <w:rFonts w:ascii="Verdana" w:hAnsi="Verdana" w:cs="Arial"/>
                <w:sz w:val="18"/>
                <w:szCs w:val="18"/>
              </w:rPr>
            </w:pPr>
            <w:r w:rsidRPr="00D62D24">
              <w:rPr>
                <w:rFonts w:ascii="Verdana" w:hAnsi="Verdana" w:cs="Arial"/>
                <w:sz w:val="18"/>
                <w:szCs w:val="18"/>
              </w:rPr>
              <w:t>Mo</w:t>
            </w:r>
          </w:p>
        </w:tc>
        <w:tc>
          <w:tcPr>
            <w:tcW w:w="1348" w:type="dxa"/>
            <w:tcBorders>
              <w:top w:val="nil"/>
              <w:left w:val="nil"/>
              <w:bottom w:val="single" w:sz="4" w:space="0" w:color="auto"/>
              <w:right w:val="single" w:sz="4" w:space="0" w:color="auto"/>
            </w:tcBorders>
            <w:shd w:val="clear" w:color="auto" w:fill="auto"/>
            <w:noWrap/>
            <w:vAlign w:val="center"/>
            <w:hideMark/>
          </w:tcPr>
          <w:p w14:paraId="63059566" w14:textId="77777777" w:rsidR="00D62D24" w:rsidRPr="00D62D24" w:rsidRDefault="00D62D24" w:rsidP="00D62D24">
            <w:pPr>
              <w:jc w:val="center"/>
              <w:rPr>
                <w:rFonts w:ascii="Verdana" w:hAnsi="Verdana" w:cs="Arial"/>
                <w:sz w:val="18"/>
                <w:szCs w:val="18"/>
              </w:rPr>
            </w:pPr>
            <w:r w:rsidRPr="00D62D24">
              <w:rPr>
                <w:rFonts w:ascii="Verdana" w:hAnsi="Verdana" w:cs="Arial"/>
                <w:sz w:val="18"/>
                <w:szCs w:val="18"/>
              </w:rPr>
              <w:t>05.11.18</w:t>
            </w:r>
          </w:p>
        </w:tc>
        <w:tc>
          <w:tcPr>
            <w:tcW w:w="768" w:type="dxa"/>
            <w:tcBorders>
              <w:top w:val="nil"/>
              <w:left w:val="nil"/>
              <w:bottom w:val="single" w:sz="4" w:space="0" w:color="auto"/>
              <w:right w:val="single" w:sz="4" w:space="0" w:color="auto"/>
            </w:tcBorders>
            <w:shd w:val="clear" w:color="auto" w:fill="auto"/>
            <w:noWrap/>
            <w:vAlign w:val="center"/>
            <w:hideMark/>
          </w:tcPr>
          <w:p w14:paraId="684162D6" w14:textId="77777777" w:rsidR="00D62D24" w:rsidRPr="00D62D24" w:rsidRDefault="00D62D24" w:rsidP="00D62D24">
            <w:pPr>
              <w:jc w:val="center"/>
              <w:rPr>
                <w:rFonts w:ascii="Verdana" w:hAnsi="Verdana" w:cs="Arial"/>
                <w:sz w:val="18"/>
                <w:szCs w:val="18"/>
              </w:rPr>
            </w:pPr>
            <w:r w:rsidRPr="00D62D24">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2F79A474" w14:textId="77777777" w:rsidR="00D62D24" w:rsidRPr="00D62D24" w:rsidRDefault="00D62D24" w:rsidP="00D62D24">
            <w:pPr>
              <w:jc w:val="center"/>
              <w:rPr>
                <w:rFonts w:ascii="Verdana" w:hAnsi="Verdana" w:cs="Arial"/>
                <w:sz w:val="18"/>
                <w:szCs w:val="18"/>
              </w:rPr>
            </w:pPr>
            <w:r w:rsidRPr="00D62D24">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68A6C184" w14:textId="77777777" w:rsidR="00D62D24" w:rsidRPr="00D62D24" w:rsidRDefault="00D62D24" w:rsidP="00D62D24">
            <w:pPr>
              <w:rPr>
                <w:rFonts w:ascii="Verdana" w:hAnsi="Verdana" w:cs="Arial"/>
                <w:sz w:val="18"/>
                <w:szCs w:val="18"/>
              </w:rPr>
            </w:pPr>
            <w:r w:rsidRPr="00D62D24">
              <w:rPr>
                <w:rFonts w:ascii="Verdana" w:hAnsi="Verdana" w:cs="Arial"/>
                <w:sz w:val="18"/>
                <w:szCs w:val="18"/>
              </w:rPr>
              <w:t>Auswahl (zentral): w2005 Training in Haßloch (LLZ Haßloch)</w:t>
            </w:r>
          </w:p>
        </w:tc>
      </w:tr>
      <w:tr w:rsidR="00D62D24" w:rsidRPr="00D62D24" w14:paraId="037C53D7" w14:textId="77777777" w:rsidTr="00D62D24">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1889530E" w14:textId="77777777" w:rsidR="00D62D24" w:rsidRPr="00D62D24" w:rsidRDefault="00D62D24" w:rsidP="00D62D24">
            <w:pPr>
              <w:jc w:val="center"/>
              <w:rPr>
                <w:rFonts w:ascii="Verdana" w:hAnsi="Verdana" w:cs="Arial"/>
                <w:sz w:val="18"/>
                <w:szCs w:val="18"/>
              </w:rPr>
            </w:pPr>
            <w:r w:rsidRPr="00D62D24">
              <w:rPr>
                <w:rFonts w:ascii="Verdana" w:hAnsi="Verdana" w:cs="Arial"/>
                <w:sz w:val="18"/>
                <w:szCs w:val="18"/>
              </w:rPr>
              <w:t>Mi</w:t>
            </w:r>
          </w:p>
        </w:tc>
        <w:tc>
          <w:tcPr>
            <w:tcW w:w="1348" w:type="dxa"/>
            <w:tcBorders>
              <w:top w:val="nil"/>
              <w:left w:val="nil"/>
              <w:bottom w:val="single" w:sz="4" w:space="0" w:color="auto"/>
              <w:right w:val="single" w:sz="4" w:space="0" w:color="auto"/>
            </w:tcBorders>
            <w:shd w:val="clear" w:color="auto" w:fill="auto"/>
            <w:noWrap/>
            <w:vAlign w:val="center"/>
            <w:hideMark/>
          </w:tcPr>
          <w:p w14:paraId="6743EC5E" w14:textId="77777777" w:rsidR="00D62D24" w:rsidRPr="00D62D24" w:rsidRDefault="00D62D24" w:rsidP="00D62D24">
            <w:pPr>
              <w:jc w:val="center"/>
              <w:rPr>
                <w:rFonts w:ascii="Verdana" w:hAnsi="Verdana" w:cs="Arial"/>
                <w:sz w:val="18"/>
                <w:szCs w:val="18"/>
              </w:rPr>
            </w:pPr>
            <w:r w:rsidRPr="00D62D24">
              <w:rPr>
                <w:rFonts w:ascii="Verdana" w:hAnsi="Verdana" w:cs="Arial"/>
                <w:sz w:val="18"/>
                <w:szCs w:val="18"/>
              </w:rPr>
              <w:t>07.11.18</w:t>
            </w:r>
          </w:p>
        </w:tc>
        <w:tc>
          <w:tcPr>
            <w:tcW w:w="768" w:type="dxa"/>
            <w:tcBorders>
              <w:top w:val="nil"/>
              <w:left w:val="nil"/>
              <w:bottom w:val="single" w:sz="4" w:space="0" w:color="auto"/>
              <w:right w:val="single" w:sz="4" w:space="0" w:color="auto"/>
            </w:tcBorders>
            <w:shd w:val="clear" w:color="auto" w:fill="auto"/>
            <w:noWrap/>
            <w:vAlign w:val="center"/>
            <w:hideMark/>
          </w:tcPr>
          <w:p w14:paraId="33CFB967" w14:textId="77777777" w:rsidR="00D62D24" w:rsidRPr="00D62D24" w:rsidRDefault="00D62D24" w:rsidP="00D62D24">
            <w:pPr>
              <w:jc w:val="center"/>
              <w:rPr>
                <w:rFonts w:ascii="Verdana" w:hAnsi="Verdana" w:cs="Arial"/>
                <w:sz w:val="18"/>
                <w:szCs w:val="18"/>
              </w:rPr>
            </w:pPr>
            <w:r w:rsidRPr="00D62D24">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4308636F" w14:textId="77777777" w:rsidR="00D62D24" w:rsidRPr="00D62D24" w:rsidRDefault="00D62D24" w:rsidP="00D62D24">
            <w:pPr>
              <w:jc w:val="center"/>
              <w:rPr>
                <w:rFonts w:ascii="Verdana" w:hAnsi="Verdana" w:cs="Arial"/>
                <w:sz w:val="18"/>
                <w:szCs w:val="18"/>
              </w:rPr>
            </w:pPr>
            <w:r w:rsidRPr="00D62D24">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33DB69F3" w14:textId="77777777" w:rsidR="00D62D24" w:rsidRPr="00D62D24" w:rsidRDefault="00D62D24" w:rsidP="00D62D24">
            <w:pPr>
              <w:rPr>
                <w:rFonts w:ascii="Verdana" w:hAnsi="Verdana" w:cs="Arial"/>
                <w:sz w:val="18"/>
                <w:szCs w:val="18"/>
              </w:rPr>
            </w:pPr>
            <w:r w:rsidRPr="00D62D24">
              <w:rPr>
                <w:rFonts w:ascii="Verdana" w:hAnsi="Verdana" w:cs="Arial"/>
                <w:sz w:val="18"/>
                <w:szCs w:val="18"/>
              </w:rPr>
              <w:t>Auswahl (zentral): m2004 Training in Haßloch (LLZ Haßloch)</w:t>
            </w:r>
          </w:p>
        </w:tc>
      </w:tr>
      <w:tr w:rsidR="00D62D24" w:rsidRPr="00D62D24" w14:paraId="11F5602F" w14:textId="77777777" w:rsidTr="00D62D24">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53A91A4C" w14:textId="77777777" w:rsidR="00D62D24" w:rsidRPr="00D62D24" w:rsidRDefault="00D62D24" w:rsidP="00D62D24">
            <w:pPr>
              <w:jc w:val="center"/>
              <w:rPr>
                <w:rFonts w:ascii="Verdana" w:hAnsi="Verdana" w:cs="Arial"/>
                <w:sz w:val="18"/>
                <w:szCs w:val="18"/>
              </w:rPr>
            </w:pPr>
            <w:r w:rsidRPr="00D62D24">
              <w:rPr>
                <w:rFonts w:ascii="Verdana" w:hAnsi="Verdana" w:cs="Arial"/>
                <w:sz w:val="18"/>
                <w:szCs w:val="18"/>
              </w:rPr>
              <w:t>Fr</w:t>
            </w:r>
          </w:p>
        </w:tc>
        <w:tc>
          <w:tcPr>
            <w:tcW w:w="1348" w:type="dxa"/>
            <w:tcBorders>
              <w:top w:val="nil"/>
              <w:left w:val="nil"/>
              <w:bottom w:val="single" w:sz="4" w:space="0" w:color="auto"/>
              <w:right w:val="single" w:sz="4" w:space="0" w:color="auto"/>
            </w:tcBorders>
            <w:shd w:val="clear" w:color="auto" w:fill="auto"/>
            <w:noWrap/>
            <w:vAlign w:val="center"/>
            <w:hideMark/>
          </w:tcPr>
          <w:p w14:paraId="1962C27C" w14:textId="77777777" w:rsidR="00D62D24" w:rsidRPr="00D62D24" w:rsidRDefault="00D62D24" w:rsidP="00D62D24">
            <w:pPr>
              <w:jc w:val="center"/>
              <w:rPr>
                <w:rFonts w:ascii="Verdana" w:hAnsi="Verdana" w:cs="Arial"/>
                <w:sz w:val="18"/>
                <w:szCs w:val="18"/>
              </w:rPr>
            </w:pPr>
            <w:r w:rsidRPr="00D62D24">
              <w:rPr>
                <w:rFonts w:ascii="Verdana" w:hAnsi="Verdana" w:cs="Arial"/>
                <w:sz w:val="18"/>
                <w:szCs w:val="18"/>
              </w:rPr>
              <w:t>09.11.18</w:t>
            </w:r>
          </w:p>
        </w:tc>
        <w:tc>
          <w:tcPr>
            <w:tcW w:w="768" w:type="dxa"/>
            <w:tcBorders>
              <w:top w:val="nil"/>
              <w:left w:val="nil"/>
              <w:bottom w:val="single" w:sz="4" w:space="0" w:color="auto"/>
              <w:right w:val="single" w:sz="4" w:space="0" w:color="auto"/>
            </w:tcBorders>
            <w:shd w:val="clear" w:color="auto" w:fill="auto"/>
            <w:noWrap/>
            <w:vAlign w:val="center"/>
            <w:hideMark/>
          </w:tcPr>
          <w:p w14:paraId="7CCBBF99" w14:textId="77777777" w:rsidR="00D62D24" w:rsidRPr="00D62D24" w:rsidRDefault="00D62D24" w:rsidP="00D62D24">
            <w:pPr>
              <w:jc w:val="center"/>
              <w:rPr>
                <w:rFonts w:ascii="Verdana" w:hAnsi="Verdana" w:cs="Arial"/>
                <w:sz w:val="18"/>
                <w:szCs w:val="18"/>
              </w:rPr>
            </w:pPr>
            <w:r w:rsidRPr="00D62D24">
              <w:rPr>
                <w:rFonts w:ascii="Verdana" w:hAnsi="Verdana" w:cs="Arial"/>
                <w:sz w:val="18"/>
                <w:szCs w:val="18"/>
              </w:rPr>
              <w:t>17:00</w:t>
            </w:r>
          </w:p>
        </w:tc>
        <w:tc>
          <w:tcPr>
            <w:tcW w:w="768" w:type="dxa"/>
            <w:tcBorders>
              <w:top w:val="nil"/>
              <w:left w:val="nil"/>
              <w:bottom w:val="single" w:sz="4" w:space="0" w:color="auto"/>
              <w:right w:val="single" w:sz="4" w:space="0" w:color="auto"/>
            </w:tcBorders>
            <w:shd w:val="clear" w:color="auto" w:fill="auto"/>
            <w:noWrap/>
            <w:vAlign w:val="center"/>
            <w:hideMark/>
          </w:tcPr>
          <w:p w14:paraId="2F824566" w14:textId="77777777" w:rsidR="00D62D24" w:rsidRPr="00D62D24" w:rsidRDefault="00D62D24" w:rsidP="00D62D24">
            <w:pPr>
              <w:jc w:val="center"/>
              <w:rPr>
                <w:rFonts w:ascii="Verdana" w:hAnsi="Verdana" w:cs="Arial"/>
                <w:sz w:val="18"/>
                <w:szCs w:val="18"/>
              </w:rPr>
            </w:pPr>
            <w:r w:rsidRPr="00D62D24">
              <w:rPr>
                <w:rFonts w:ascii="Verdana" w:hAnsi="Verdana" w:cs="Arial"/>
                <w:sz w:val="18"/>
                <w:szCs w:val="18"/>
              </w:rPr>
              <w:t> </w:t>
            </w:r>
          </w:p>
        </w:tc>
        <w:tc>
          <w:tcPr>
            <w:tcW w:w="7448" w:type="dxa"/>
            <w:tcBorders>
              <w:top w:val="nil"/>
              <w:left w:val="nil"/>
              <w:bottom w:val="single" w:sz="4" w:space="0" w:color="auto"/>
              <w:right w:val="single" w:sz="4" w:space="0" w:color="auto"/>
            </w:tcBorders>
            <w:shd w:val="clear" w:color="auto" w:fill="auto"/>
            <w:noWrap/>
            <w:vAlign w:val="center"/>
            <w:hideMark/>
          </w:tcPr>
          <w:p w14:paraId="33AD146D" w14:textId="77777777" w:rsidR="00D62D24" w:rsidRPr="00D62D24" w:rsidRDefault="00D62D24" w:rsidP="00D62D24">
            <w:pPr>
              <w:rPr>
                <w:rFonts w:ascii="Verdana" w:hAnsi="Verdana" w:cs="Arial"/>
                <w:sz w:val="18"/>
                <w:szCs w:val="18"/>
              </w:rPr>
            </w:pPr>
            <w:r w:rsidRPr="00D62D24">
              <w:rPr>
                <w:rFonts w:ascii="Verdana" w:hAnsi="Verdana" w:cs="Arial"/>
                <w:sz w:val="18"/>
                <w:szCs w:val="18"/>
              </w:rPr>
              <w:t>Präsidiumssitzung (LLZ Haßloch)</w:t>
            </w:r>
          </w:p>
        </w:tc>
      </w:tr>
    </w:tbl>
    <w:p w14:paraId="089D2C8C" w14:textId="77777777" w:rsidR="00807515" w:rsidRPr="00050E38" w:rsidRDefault="00807515" w:rsidP="007C4127">
      <w:pPr>
        <w:jc w:val="center"/>
        <w:rPr>
          <w:rFonts w:ascii="Verdana" w:hAnsi="Verdana"/>
          <w:sz w:val="22"/>
          <w:szCs w:val="22"/>
        </w:rPr>
      </w:pPr>
    </w:p>
    <w:p w14:paraId="10C2B20E" w14:textId="77777777" w:rsidR="00807515" w:rsidRDefault="00807515" w:rsidP="007C4127">
      <w:pPr>
        <w:jc w:val="center"/>
        <w:rPr>
          <w:rFonts w:ascii="Verdana" w:hAnsi="Verdana"/>
          <w:sz w:val="22"/>
          <w:szCs w:val="22"/>
        </w:rPr>
      </w:pPr>
    </w:p>
    <w:p w14:paraId="18358999" w14:textId="77777777" w:rsidR="001611FE" w:rsidRDefault="001611FE" w:rsidP="007C4127">
      <w:pPr>
        <w:jc w:val="center"/>
        <w:rPr>
          <w:rFonts w:ascii="Verdana" w:hAnsi="Verdana"/>
          <w:sz w:val="22"/>
          <w:szCs w:val="22"/>
        </w:rPr>
      </w:pPr>
    </w:p>
    <w:p w14:paraId="155B061A" w14:textId="3001D528" w:rsidR="00807515" w:rsidRDefault="00505B07" w:rsidP="007C4127">
      <w:pPr>
        <w:jc w:val="center"/>
        <w:outlineLvl w:val="0"/>
        <w:rPr>
          <w:rFonts w:ascii="Verdana" w:hAnsi="Verdana"/>
          <w:b/>
          <w:i/>
          <w:sz w:val="36"/>
          <w:szCs w:val="36"/>
        </w:rPr>
      </w:pPr>
      <w:r>
        <w:rPr>
          <w:rFonts w:ascii="Verdana" w:hAnsi="Verdana"/>
          <w:b/>
          <w:i/>
          <w:noProof/>
          <w:sz w:val="36"/>
          <w:szCs w:val="36"/>
        </w:rPr>
        <w:lastRenderedPageBreak/>
        <w:drawing>
          <wp:inline distT="0" distB="0" distL="0" distR="0" wp14:anchorId="19AD5525" wp14:editId="29A83449">
            <wp:extent cx="3602990" cy="532130"/>
            <wp:effectExtent l="0" t="0" r="0" b="1270"/>
            <wp:docPr id="27" name="Bild 27" descr="03-Rechtsmittelbelehr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03-Rechtsmittelbelehrung"/>
                    <pic:cNvPicPr>
                      <a:picLocks noChangeAspect="1" noChangeArrowheads="1"/>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0" y="0"/>
                      <a:ext cx="3602990" cy="532130"/>
                    </a:xfrm>
                    <a:prstGeom prst="rect">
                      <a:avLst/>
                    </a:prstGeom>
                    <a:noFill/>
                    <a:ln>
                      <a:noFill/>
                    </a:ln>
                  </pic:spPr>
                </pic:pic>
              </a:graphicData>
            </a:graphic>
          </wp:inline>
        </w:drawing>
      </w:r>
      <w:bookmarkStart w:id="1" w:name="Rechtsmittelbelehrung"/>
      <w:bookmarkEnd w:id="1"/>
    </w:p>
    <w:p w14:paraId="6005DB3A" w14:textId="77777777" w:rsidR="005F1DAB" w:rsidRPr="005F1DAB" w:rsidRDefault="005F1DAB" w:rsidP="007C4127">
      <w:pPr>
        <w:jc w:val="center"/>
        <w:outlineLvl w:val="0"/>
        <w:rPr>
          <w:rFonts w:ascii="Verdana" w:hAnsi="Verdana"/>
          <w:b/>
          <w:i/>
          <w:sz w:val="20"/>
        </w:rPr>
      </w:pPr>
    </w:p>
    <w:p w14:paraId="5BB81A5C" w14:textId="77777777"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alle </w:t>
      </w:r>
      <w:r w:rsidRPr="00B5662F">
        <w:rPr>
          <w:rFonts w:ascii="Verdana" w:hAnsi="Verdana"/>
          <w:b/>
          <w:i/>
          <w:smallCaps/>
          <w:sz w:val="24"/>
          <w:szCs w:val="24"/>
        </w:rPr>
        <w:t>Sportinstanzenbescheide</w:t>
      </w:r>
      <w:r w:rsidRPr="00B5662F">
        <w:rPr>
          <w:rFonts w:ascii="Verdana" w:hAnsi="Verdana"/>
          <w:sz w:val="24"/>
          <w:szCs w:val="24"/>
        </w:rPr>
        <w:t xml:space="preserve"> ist innerhalb von 14 Tagen nach Zustellung gebührenfreier doch kostenpflichtiger Einspruch zum Vorsitzenden des VSG möglich [maßgebend ist nach § </w:t>
      </w:r>
      <w:r w:rsidRPr="00B5662F">
        <w:rPr>
          <w:rFonts w:ascii="Verdana" w:hAnsi="Verdana"/>
          <w:bCs/>
          <w:sz w:val="24"/>
          <w:szCs w:val="24"/>
        </w:rPr>
        <w:t>42</w:t>
      </w:r>
      <w:r w:rsidRPr="00B5662F">
        <w:rPr>
          <w:rFonts w:ascii="Verdana" w:hAnsi="Verdana"/>
          <w:b/>
          <w:bCs/>
          <w:color w:val="FF0000"/>
          <w:sz w:val="24"/>
          <w:szCs w:val="24"/>
        </w:rPr>
        <w:t xml:space="preserve"> </w:t>
      </w:r>
      <w:r w:rsidRPr="00B5662F">
        <w:rPr>
          <w:rFonts w:ascii="Verdana" w:hAnsi="Verdana"/>
          <w:sz w:val="24"/>
          <w:szCs w:val="24"/>
        </w:rPr>
        <w:t>RO grundsätzlich das Datum des Poststempels. Der Zugang gilt am dritten Tag nach der Aufgabe als erfolgt: bei Veröffentlichung im MB gilt er mit dem dritten Tage nach der Veröffentlichung als bewirkt</w:t>
      </w:r>
      <w:r>
        <w:rPr>
          <w:rFonts w:ascii="Verdana" w:hAnsi="Verdana"/>
          <w:sz w:val="24"/>
          <w:szCs w:val="24"/>
        </w:rPr>
        <w:t>]</w:t>
      </w:r>
      <w:r w:rsidRPr="00B5662F">
        <w:rPr>
          <w:rFonts w:ascii="Verdana" w:hAnsi="Verdana"/>
          <w:sz w:val="24"/>
          <w:szCs w:val="24"/>
        </w:rPr>
        <w:t>.</w:t>
      </w:r>
    </w:p>
    <w:p w14:paraId="40D8108A" w14:textId="77777777" w:rsidR="00C2377E" w:rsidRPr="00B5662F" w:rsidRDefault="00C2377E" w:rsidP="00C2377E">
      <w:pPr>
        <w:spacing w:after="120"/>
        <w:ind w:left="360"/>
        <w:jc w:val="both"/>
        <w:rPr>
          <w:rFonts w:ascii="Verdana" w:hAnsi="Verdana"/>
          <w:sz w:val="24"/>
          <w:szCs w:val="24"/>
        </w:rPr>
      </w:pPr>
    </w:p>
    <w:p w14:paraId="3BFF6529" w14:textId="77777777"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w:t>
      </w:r>
      <w:r w:rsidRPr="00B5662F">
        <w:rPr>
          <w:rFonts w:ascii="Verdana" w:hAnsi="Verdana"/>
          <w:b/>
          <w:i/>
          <w:smallCaps/>
          <w:sz w:val="24"/>
          <w:szCs w:val="24"/>
        </w:rPr>
        <w:t>Urteile des VSG ist innerhalb</w:t>
      </w:r>
      <w:r w:rsidRPr="00B5662F">
        <w:rPr>
          <w:rFonts w:ascii="Verdana" w:hAnsi="Verdana"/>
          <w:sz w:val="24"/>
          <w:szCs w:val="24"/>
        </w:rPr>
        <w:t xml:space="preserve"> von 14 Tagen nach Zustellung [maßg. siehe 1.] Berufung zum VG-Vorsitzenden möglich.</w:t>
      </w:r>
    </w:p>
    <w:p w14:paraId="4FD8A65E" w14:textId="77777777" w:rsidR="00C2377E" w:rsidRPr="00B5662F" w:rsidRDefault="00C2377E" w:rsidP="00C2377E">
      <w:pPr>
        <w:spacing w:after="120"/>
        <w:jc w:val="both"/>
        <w:rPr>
          <w:rFonts w:ascii="Verdana" w:hAnsi="Verdana"/>
          <w:sz w:val="24"/>
          <w:szCs w:val="24"/>
        </w:rPr>
      </w:pPr>
    </w:p>
    <w:p w14:paraId="45734122" w14:textId="77777777"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w:t>
      </w:r>
      <w:r w:rsidRPr="00B5662F">
        <w:rPr>
          <w:rFonts w:ascii="Verdana" w:hAnsi="Verdana"/>
          <w:b/>
          <w:i/>
          <w:smallCaps/>
          <w:sz w:val="24"/>
          <w:szCs w:val="24"/>
        </w:rPr>
        <w:t>Urteile des Verbandsgerichtes</w:t>
      </w:r>
      <w:r w:rsidRPr="00B5662F">
        <w:rPr>
          <w:rFonts w:ascii="Verdana" w:hAnsi="Verdana"/>
          <w:sz w:val="24"/>
          <w:szCs w:val="24"/>
        </w:rPr>
        <w:t xml:space="preserve"> ist innerhalb von 14 Tagen nach Zustellung [maßg.s.1.] Revision zum Vorsitzenden des DHB-Bundesgerichtes, Herrn </w:t>
      </w:r>
      <w:r>
        <w:rPr>
          <w:rFonts w:ascii="Verdana" w:hAnsi="Verdana"/>
          <w:sz w:val="24"/>
          <w:szCs w:val="24"/>
        </w:rPr>
        <w:t xml:space="preserve">Dr. </w:t>
      </w:r>
      <w:r w:rsidRPr="00B5662F">
        <w:rPr>
          <w:rFonts w:ascii="Verdana" w:hAnsi="Verdana"/>
          <w:sz w:val="24"/>
          <w:szCs w:val="24"/>
        </w:rPr>
        <w:t xml:space="preserve">Hans-Jörg Korte, Eickhorstweg 43, 32427 Minden möglich. </w:t>
      </w:r>
      <w:r w:rsidRPr="00B5662F">
        <w:rPr>
          <w:rFonts w:ascii="Verdana" w:hAnsi="Verdana" w:cs="Calibri"/>
          <w:sz w:val="24"/>
          <w:szCs w:val="24"/>
        </w:rPr>
        <w:t xml:space="preserve">Innerhalb dieser Frist sind darüber hinaus die Einzahlung der Revisionsgebühr in Höhe von EUR </w:t>
      </w:r>
      <w:r>
        <w:rPr>
          <w:rFonts w:ascii="Verdana" w:hAnsi="Verdana" w:cs="Calibri"/>
          <w:sz w:val="24"/>
          <w:szCs w:val="24"/>
        </w:rPr>
        <w:t>5</w:t>
      </w:r>
      <w:r w:rsidRPr="00B5662F">
        <w:rPr>
          <w:rFonts w:ascii="Verdana" w:hAnsi="Verdana" w:cs="Calibri"/>
          <w:sz w:val="24"/>
          <w:szCs w:val="24"/>
        </w:rPr>
        <w:t>00,00 und eines Auslagenvorschusses in Höhe von EUR 400,00 beim DHB nachzuweisen. Auf die weiteren Formvorschriften aus § 37 RO DHB wird ausdrücklich hingewiesen.</w:t>
      </w:r>
    </w:p>
    <w:p w14:paraId="71969F26" w14:textId="77777777" w:rsidR="00C2377E" w:rsidRPr="00B5662F" w:rsidRDefault="00C2377E" w:rsidP="00C2377E">
      <w:pPr>
        <w:jc w:val="both"/>
        <w:rPr>
          <w:rFonts w:ascii="Verdana" w:hAnsi="Verdana"/>
          <w:sz w:val="24"/>
          <w:szCs w:val="24"/>
        </w:rPr>
      </w:pPr>
    </w:p>
    <w:p w14:paraId="3A6460ED" w14:textId="77777777" w:rsidR="00C2377E" w:rsidRPr="00B5662F" w:rsidRDefault="00C2377E" w:rsidP="00C2377E">
      <w:pPr>
        <w:pBdr>
          <w:top w:val="single" w:sz="4" w:space="1" w:color="auto"/>
          <w:left w:val="single" w:sz="4" w:space="4" w:color="auto"/>
          <w:bottom w:val="single" w:sz="4" w:space="1" w:color="auto"/>
          <w:right w:val="single" w:sz="4" w:space="4" w:color="auto"/>
        </w:pBdr>
        <w:jc w:val="center"/>
        <w:rPr>
          <w:rFonts w:ascii="Verdana" w:hAnsi="Verdana"/>
          <w:b/>
          <w:i/>
          <w:smallCaps/>
          <w:sz w:val="14"/>
          <w:szCs w:val="24"/>
          <w:u w:val="single"/>
        </w:rPr>
      </w:pPr>
    </w:p>
    <w:p w14:paraId="37E74222" w14:textId="77777777" w:rsidR="00C2377E" w:rsidRPr="00B5662F" w:rsidRDefault="00C2377E" w:rsidP="00C2377E">
      <w:pPr>
        <w:pBdr>
          <w:top w:val="single" w:sz="4" w:space="1" w:color="auto"/>
          <w:left w:val="single" w:sz="4" w:space="4" w:color="auto"/>
          <w:bottom w:val="single" w:sz="4" w:space="1" w:color="auto"/>
          <w:right w:val="single" w:sz="4" w:space="4" w:color="auto"/>
        </w:pBdr>
        <w:jc w:val="center"/>
        <w:rPr>
          <w:rFonts w:ascii="Verdana" w:hAnsi="Verdana"/>
          <w:b/>
          <w:i/>
          <w:smallCaps/>
          <w:sz w:val="24"/>
          <w:szCs w:val="24"/>
          <w:u w:val="single"/>
        </w:rPr>
      </w:pPr>
      <w:r w:rsidRPr="00B5662F">
        <w:rPr>
          <w:rFonts w:ascii="Verdana" w:hAnsi="Verdana"/>
          <w:b/>
          <w:i/>
          <w:smallCaps/>
          <w:sz w:val="24"/>
          <w:szCs w:val="24"/>
          <w:u w:val="single"/>
        </w:rPr>
        <w:t>Für alle Einsprüche, Berufungen und Revisionen gilt....</w:t>
      </w:r>
    </w:p>
    <w:p w14:paraId="3DE0EA9E"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p>
    <w:p w14:paraId="7895882F"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r w:rsidRPr="00B5662F">
        <w:rPr>
          <w:rFonts w:ascii="Verdana" w:hAnsi="Verdana"/>
          <w:sz w:val="24"/>
          <w:szCs w:val="24"/>
        </w:rPr>
        <w:t xml:space="preserve">Die entsprechenden Schriften sind von einem Vorstandsmitglied </w:t>
      </w:r>
      <w:r w:rsidRPr="00B5662F">
        <w:rPr>
          <w:rFonts w:ascii="Verdana" w:hAnsi="Verdana"/>
          <w:b/>
          <w:sz w:val="24"/>
          <w:szCs w:val="24"/>
          <w:u w:val="single"/>
        </w:rPr>
        <w:t>und</w:t>
      </w:r>
      <w:r w:rsidRPr="00B5662F">
        <w:rPr>
          <w:rFonts w:ascii="Verdana" w:hAnsi="Verdana"/>
          <w:sz w:val="24"/>
          <w:szCs w:val="24"/>
        </w:rPr>
        <w:t xml:space="preserve"> dem Abteilungsleiter zu unterzeichnen. Name und Funktion des jeweiligen Unterzeichnenden müssen in Druckschrift vermerkt sein. Sie müssen einen Antrag enthalten, der eine durchführbare Entscheidung ermöglicht. Der Nachweis über die Einzahlung von Gebühr und Auslagenvorschuss ist beizufügen. Die §§ 37 ff. RO sind zu beachten.</w:t>
      </w:r>
    </w:p>
    <w:p w14:paraId="1B967CA5"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p>
    <w:p w14:paraId="77388C4C"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b/>
          <w:i/>
          <w:sz w:val="24"/>
          <w:szCs w:val="24"/>
        </w:rPr>
      </w:pPr>
      <w:r w:rsidRPr="00B5662F">
        <w:rPr>
          <w:rFonts w:ascii="Verdana" w:hAnsi="Verdana"/>
          <w:sz w:val="24"/>
          <w:szCs w:val="24"/>
        </w:rPr>
        <w:t xml:space="preserve">Einsprüche gegen Entscheidungen der </w:t>
      </w:r>
      <w:proofErr w:type="gramStart"/>
      <w:r w:rsidRPr="00B5662F">
        <w:rPr>
          <w:rFonts w:ascii="Verdana" w:hAnsi="Verdana"/>
          <w:sz w:val="24"/>
          <w:szCs w:val="24"/>
        </w:rPr>
        <w:t>Sportinstanzen</w:t>
      </w:r>
      <w:r>
        <w:rPr>
          <w:rFonts w:ascii="Verdana" w:hAnsi="Verdana"/>
          <w:sz w:val="24"/>
          <w:szCs w:val="24"/>
        </w:rPr>
        <w:t xml:space="preserve">  </w:t>
      </w:r>
      <w:r w:rsidRPr="00B5662F">
        <w:rPr>
          <w:rFonts w:ascii="Verdana" w:hAnsi="Verdana"/>
          <w:sz w:val="24"/>
          <w:szCs w:val="24"/>
        </w:rPr>
        <w:t>-</w:t>
      </w:r>
      <w:proofErr w:type="gramEnd"/>
      <w:r>
        <w:rPr>
          <w:rFonts w:ascii="Verdana" w:hAnsi="Verdana"/>
          <w:sz w:val="24"/>
          <w:szCs w:val="24"/>
        </w:rPr>
        <w:t xml:space="preserve">  </w:t>
      </w:r>
      <w:r w:rsidRPr="00B5662F">
        <w:rPr>
          <w:rFonts w:ascii="Verdana" w:hAnsi="Verdana"/>
          <w:b/>
          <w:i/>
          <w:sz w:val="24"/>
          <w:szCs w:val="24"/>
        </w:rPr>
        <w:t xml:space="preserve">EUR 0,00 </w:t>
      </w:r>
    </w:p>
    <w:p w14:paraId="4F6B2EF4" w14:textId="142101C9"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sz w:val="24"/>
          <w:szCs w:val="24"/>
        </w:rPr>
      </w:pPr>
      <w:r w:rsidRPr="00B5662F">
        <w:rPr>
          <w:rFonts w:ascii="Verdana" w:hAnsi="Verdana"/>
          <w:sz w:val="24"/>
          <w:szCs w:val="24"/>
        </w:rPr>
        <w:t xml:space="preserve">Rechtsbehelfe zum </w:t>
      </w:r>
      <w:r>
        <w:rPr>
          <w:rFonts w:ascii="Verdana" w:hAnsi="Verdana"/>
          <w:sz w:val="24"/>
          <w:szCs w:val="24"/>
        </w:rPr>
        <w:t>PfHV-</w:t>
      </w:r>
      <w:proofErr w:type="gramStart"/>
      <w:r w:rsidRPr="00B5662F">
        <w:rPr>
          <w:rFonts w:ascii="Verdana" w:hAnsi="Verdana"/>
          <w:sz w:val="24"/>
          <w:szCs w:val="24"/>
        </w:rPr>
        <w:t>VSG</w:t>
      </w:r>
      <w:r>
        <w:rPr>
          <w:rFonts w:ascii="Verdana" w:hAnsi="Verdana"/>
          <w:sz w:val="24"/>
          <w:szCs w:val="24"/>
        </w:rPr>
        <w:t xml:space="preserve">  </w:t>
      </w:r>
      <w:r w:rsidRPr="00B5662F">
        <w:rPr>
          <w:rFonts w:ascii="Verdana" w:hAnsi="Verdana"/>
          <w:sz w:val="24"/>
          <w:szCs w:val="24"/>
        </w:rPr>
        <w:t>-</w:t>
      </w:r>
      <w:proofErr w:type="gramEnd"/>
      <w:r>
        <w:rPr>
          <w:rFonts w:ascii="Verdana" w:hAnsi="Verdana"/>
          <w:sz w:val="24"/>
          <w:szCs w:val="24"/>
        </w:rPr>
        <w:t xml:space="preserve">  </w:t>
      </w:r>
      <w:r w:rsidRPr="00B5662F">
        <w:rPr>
          <w:rFonts w:ascii="Verdana" w:hAnsi="Verdana"/>
          <w:b/>
          <w:i/>
          <w:sz w:val="24"/>
          <w:szCs w:val="24"/>
        </w:rPr>
        <w:t xml:space="preserve">EUR </w:t>
      </w:r>
      <w:r w:rsidR="00877378">
        <w:rPr>
          <w:rFonts w:ascii="Verdana" w:hAnsi="Verdana"/>
          <w:b/>
          <w:i/>
          <w:sz w:val="24"/>
          <w:szCs w:val="24"/>
        </w:rPr>
        <w:t>30</w:t>
      </w:r>
      <w:r w:rsidRPr="00B5662F">
        <w:rPr>
          <w:rFonts w:ascii="Verdana" w:hAnsi="Verdana"/>
          <w:b/>
          <w:i/>
          <w:sz w:val="24"/>
          <w:szCs w:val="24"/>
        </w:rPr>
        <w:t>,00</w:t>
      </w:r>
    </w:p>
    <w:p w14:paraId="5DF51D7B"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sz w:val="24"/>
          <w:szCs w:val="24"/>
        </w:rPr>
      </w:pPr>
      <w:r w:rsidRPr="00B5662F">
        <w:rPr>
          <w:rFonts w:ascii="Verdana" w:hAnsi="Verdana"/>
          <w:sz w:val="24"/>
          <w:szCs w:val="24"/>
        </w:rPr>
        <w:t>Berufung zum PfHV</w:t>
      </w:r>
      <w:r>
        <w:rPr>
          <w:rFonts w:ascii="Verdana" w:hAnsi="Verdana"/>
          <w:sz w:val="24"/>
          <w:szCs w:val="24"/>
        </w:rPr>
        <w:t>-</w:t>
      </w:r>
      <w:proofErr w:type="gramStart"/>
      <w:r w:rsidRPr="00B5662F">
        <w:rPr>
          <w:rFonts w:ascii="Verdana" w:hAnsi="Verdana"/>
          <w:sz w:val="24"/>
          <w:szCs w:val="24"/>
        </w:rPr>
        <w:t xml:space="preserve">VG </w:t>
      </w:r>
      <w:r>
        <w:rPr>
          <w:rFonts w:ascii="Verdana" w:hAnsi="Verdana"/>
          <w:sz w:val="24"/>
          <w:szCs w:val="24"/>
        </w:rPr>
        <w:t xml:space="preserve"> </w:t>
      </w:r>
      <w:r w:rsidRPr="00B5662F">
        <w:rPr>
          <w:rFonts w:ascii="Verdana" w:hAnsi="Verdana"/>
          <w:sz w:val="24"/>
          <w:szCs w:val="24"/>
        </w:rPr>
        <w:t>-</w:t>
      </w:r>
      <w:proofErr w:type="gramEnd"/>
      <w:r>
        <w:rPr>
          <w:rFonts w:ascii="Verdana" w:hAnsi="Verdana"/>
          <w:sz w:val="24"/>
          <w:szCs w:val="24"/>
        </w:rPr>
        <w:t xml:space="preserve"> </w:t>
      </w:r>
      <w:r w:rsidRPr="00B5662F">
        <w:rPr>
          <w:rFonts w:ascii="Verdana" w:hAnsi="Verdana"/>
          <w:sz w:val="24"/>
          <w:szCs w:val="24"/>
        </w:rPr>
        <w:t xml:space="preserve"> </w:t>
      </w:r>
      <w:r w:rsidRPr="00B5662F">
        <w:rPr>
          <w:rFonts w:ascii="Verdana" w:hAnsi="Verdana"/>
          <w:b/>
          <w:i/>
          <w:sz w:val="24"/>
          <w:szCs w:val="24"/>
        </w:rPr>
        <w:t>EUR 50,00</w:t>
      </w:r>
    </w:p>
    <w:p w14:paraId="1F78E588"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jc w:val="both"/>
        <w:rPr>
          <w:rFonts w:ascii="Verdana" w:hAnsi="Verdana"/>
          <w:sz w:val="24"/>
          <w:szCs w:val="24"/>
        </w:rPr>
      </w:pPr>
      <w:r w:rsidRPr="00B5662F">
        <w:rPr>
          <w:rFonts w:ascii="Verdana" w:hAnsi="Verdana"/>
          <w:sz w:val="24"/>
          <w:szCs w:val="24"/>
        </w:rPr>
        <w:t>Revision zum BG DHB:</w:t>
      </w:r>
    </w:p>
    <w:p w14:paraId="7C0A50D1"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b/>
          <w:sz w:val="24"/>
          <w:szCs w:val="24"/>
        </w:rPr>
      </w:pPr>
      <w:r>
        <w:rPr>
          <w:rFonts w:ascii="Verdana" w:hAnsi="Verdana"/>
          <w:b/>
          <w:sz w:val="24"/>
          <w:szCs w:val="24"/>
        </w:rPr>
        <w:t xml:space="preserve">     </w:t>
      </w:r>
      <w:r w:rsidRPr="00B5662F">
        <w:rPr>
          <w:rFonts w:ascii="Verdana" w:hAnsi="Verdana"/>
          <w:b/>
          <w:sz w:val="24"/>
          <w:szCs w:val="24"/>
        </w:rPr>
        <w:t xml:space="preserve">EUR </w:t>
      </w:r>
      <w:r>
        <w:rPr>
          <w:rFonts w:ascii="Verdana" w:hAnsi="Verdana"/>
          <w:b/>
          <w:sz w:val="24"/>
          <w:szCs w:val="24"/>
        </w:rPr>
        <w:t>5</w:t>
      </w:r>
      <w:r w:rsidRPr="00B5662F">
        <w:rPr>
          <w:rFonts w:ascii="Verdana" w:hAnsi="Verdana"/>
          <w:b/>
          <w:sz w:val="24"/>
          <w:szCs w:val="24"/>
        </w:rPr>
        <w:t>00,00</w:t>
      </w:r>
      <w:r w:rsidRPr="00B5662F">
        <w:rPr>
          <w:rFonts w:ascii="Verdana" w:hAnsi="Verdana"/>
          <w:sz w:val="24"/>
          <w:szCs w:val="24"/>
        </w:rPr>
        <w:t xml:space="preserve"> und </w:t>
      </w:r>
      <w:r w:rsidRPr="00B5662F">
        <w:rPr>
          <w:rFonts w:ascii="Verdana" w:hAnsi="Verdana"/>
          <w:b/>
          <w:sz w:val="24"/>
          <w:szCs w:val="24"/>
        </w:rPr>
        <w:t>EUR 400,00</w:t>
      </w:r>
      <w:r w:rsidRPr="00B5662F">
        <w:rPr>
          <w:rFonts w:ascii="Verdana" w:hAnsi="Verdana"/>
          <w:sz w:val="24"/>
          <w:szCs w:val="24"/>
        </w:rPr>
        <w:t xml:space="preserve"> Auslagenvorschuss </w:t>
      </w:r>
      <w:r w:rsidRPr="00B5662F">
        <w:rPr>
          <w:rFonts w:ascii="Verdana" w:hAnsi="Verdana"/>
          <w:b/>
          <w:sz w:val="24"/>
          <w:szCs w:val="24"/>
        </w:rPr>
        <w:t>=</w:t>
      </w:r>
      <w:r w:rsidRPr="00B5662F">
        <w:rPr>
          <w:rFonts w:ascii="Verdana" w:hAnsi="Verdana"/>
          <w:sz w:val="24"/>
          <w:szCs w:val="24"/>
        </w:rPr>
        <w:t xml:space="preserve"> </w:t>
      </w:r>
      <w:r w:rsidRPr="00B5662F">
        <w:rPr>
          <w:rFonts w:ascii="Verdana" w:hAnsi="Verdana"/>
          <w:b/>
          <w:sz w:val="24"/>
          <w:szCs w:val="24"/>
        </w:rPr>
        <w:t xml:space="preserve">EUR </w:t>
      </w:r>
      <w:r>
        <w:rPr>
          <w:rFonts w:ascii="Verdana" w:hAnsi="Verdana"/>
          <w:b/>
          <w:sz w:val="24"/>
          <w:szCs w:val="24"/>
        </w:rPr>
        <w:t>9</w:t>
      </w:r>
      <w:r w:rsidRPr="00B5662F">
        <w:rPr>
          <w:rFonts w:ascii="Verdana" w:hAnsi="Verdana"/>
          <w:b/>
          <w:sz w:val="24"/>
          <w:szCs w:val="24"/>
        </w:rPr>
        <w:t xml:space="preserve">00,00 </w:t>
      </w:r>
    </w:p>
    <w:p w14:paraId="32CB6DE5"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b/>
          <w:sz w:val="24"/>
          <w:szCs w:val="24"/>
        </w:rPr>
      </w:pPr>
    </w:p>
    <w:p w14:paraId="4143A95B" w14:textId="77777777" w:rsidR="00C2377E" w:rsidRDefault="00C2377E" w:rsidP="00C2377E"/>
    <w:p w14:paraId="5BC4E69E" w14:textId="77777777" w:rsidR="00807515" w:rsidRPr="00B5662F" w:rsidRDefault="00807515" w:rsidP="007C4127">
      <w:pPr>
        <w:jc w:val="both"/>
        <w:rPr>
          <w:rFonts w:ascii="Verdana" w:hAnsi="Verdana"/>
          <w:sz w:val="20"/>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465"/>
      </w:tblGrid>
      <w:tr w:rsidR="007C1BF5" w:rsidRPr="008972FF" w14:paraId="2A04760B" w14:textId="77777777" w:rsidTr="008972FF">
        <w:trPr>
          <w:jc w:val="center"/>
        </w:trPr>
        <w:tc>
          <w:tcPr>
            <w:tcW w:w="10516" w:type="dxa"/>
            <w:shd w:val="clear" w:color="C00000" w:fill="FFFF99"/>
          </w:tcPr>
          <w:p w14:paraId="2BD01E15" w14:textId="77777777" w:rsidR="007C1BF5" w:rsidRPr="008972FF" w:rsidRDefault="007C1BF5" w:rsidP="007C4127">
            <w:pPr>
              <w:jc w:val="center"/>
              <w:rPr>
                <w:rFonts w:ascii="Verdana" w:hAnsi="Verdana"/>
                <w:b/>
                <w:i/>
                <w:smallCaps/>
                <w:sz w:val="12"/>
                <w:szCs w:val="24"/>
                <w:u w:val="single"/>
              </w:rPr>
            </w:pPr>
            <w:r w:rsidRPr="008972FF">
              <w:rPr>
                <w:rFonts w:ascii="Verdana" w:hAnsi="Verdana"/>
                <w:b/>
                <w:i/>
                <w:smallCaps/>
                <w:sz w:val="12"/>
                <w:szCs w:val="24"/>
                <w:u w:val="single"/>
              </w:rPr>
              <w:t xml:space="preserve">  </w:t>
            </w:r>
          </w:p>
          <w:p w14:paraId="6A1EC792" w14:textId="77777777" w:rsidR="007C1BF5" w:rsidRPr="008972FF" w:rsidRDefault="007C1BF5" w:rsidP="007C4127">
            <w:pPr>
              <w:jc w:val="center"/>
              <w:rPr>
                <w:rFonts w:ascii="Verdana" w:hAnsi="Verdana"/>
                <w:b/>
                <w:i/>
                <w:smallCaps/>
                <w:sz w:val="24"/>
                <w:szCs w:val="24"/>
                <w:u w:val="single"/>
              </w:rPr>
            </w:pPr>
            <w:r w:rsidRPr="008972FF">
              <w:rPr>
                <w:rFonts w:ascii="Verdana" w:hAnsi="Verdana"/>
                <w:b/>
                <w:i/>
                <w:smallCaps/>
                <w:sz w:val="24"/>
                <w:szCs w:val="24"/>
                <w:u w:val="single"/>
              </w:rPr>
              <w:t>Geldstrafen, Gebühren, Unkosten aus diesem MB</w:t>
            </w:r>
          </w:p>
          <w:p w14:paraId="39DB11DE" w14:textId="77777777" w:rsidR="007C1BF5" w:rsidRPr="008972FF" w:rsidRDefault="007C1BF5" w:rsidP="007C4127">
            <w:pPr>
              <w:jc w:val="both"/>
              <w:rPr>
                <w:rFonts w:ascii="Verdana" w:hAnsi="Verdana"/>
                <w:sz w:val="24"/>
                <w:szCs w:val="24"/>
              </w:rPr>
            </w:pPr>
          </w:p>
          <w:p w14:paraId="244945B8" w14:textId="77777777" w:rsidR="007C1BF5" w:rsidRPr="008972FF" w:rsidRDefault="007C1BF5" w:rsidP="007C4127">
            <w:pPr>
              <w:spacing w:after="60" w:line="276" w:lineRule="auto"/>
              <w:jc w:val="both"/>
              <w:rPr>
                <w:rFonts w:ascii="Verdana" w:hAnsi="Verdana"/>
                <w:sz w:val="24"/>
                <w:szCs w:val="24"/>
              </w:rPr>
            </w:pPr>
            <w:r w:rsidRPr="008972FF">
              <w:rPr>
                <w:rFonts w:ascii="Verdana" w:hAnsi="Verdana"/>
                <w:sz w:val="24"/>
                <w:szCs w:val="24"/>
              </w:rPr>
              <w:t xml:space="preserve">Geldstrafen, Gebühren und Unkosten aus Bescheiden/Urteilen aus diesem MB werden im Nachhinein </w:t>
            </w:r>
            <w:r w:rsidRPr="008972FF">
              <w:rPr>
                <w:rFonts w:ascii="Verdana" w:hAnsi="Verdana"/>
                <w:sz w:val="24"/>
                <w:szCs w:val="24"/>
                <w:u w:val="single"/>
              </w:rPr>
              <w:t>vierteljährlich mit Rechnung</w:t>
            </w:r>
            <w:r w:rsidRPr="008972FF">
              <w:rPr>
                <w:rFonts w:ascii="Verdana" w:hAnsi="Verdana"/>
                <w:sz w:val="24"/>
                <w:szCs w:val="24"/>
              </w:rPr>
              <w:t xml:space="preserve"> angefordert. Aufgrund dieser </w:t>
            </w:r>
            <w:r w:rsidR="00F25304" w:rsidRPr="008972FF">
              <w:rPr>
                <w:rFonts w:ascii="Verdana" w:hAnsi="Verdana"/>
                <w:sz w:val="24"/>
                <w:szCs w:val="24"/>
              </w:rPr>
              <w:t>MB-</w:t>
            </w:r>
            <w:r w:rsidRPr="008972FF">
              <w:rPr>
                <w:rFonts w:ascii="Verdana" w:hAnsi="Verdana"/>
                <w:sz w:val="24"/>
                <w:szCs w:val="24"/>
              </w:rPr>
              <w:t xml:space="preserve">Veröffentlichung bitte </w:t>
            </w:r>
            <w:r w:rsidRPr="008972FF">
              <w:rPr>
                <w:rFonts w:ascii="Verdana" w:hAnsi="Verdana"/>
                <w:b/>
                <w:sz w:val="24"/>
                <w:szCs w:val="24"/>
              </w:rPr>
              <w:t>-KEINE- Zahlung leisten</w:t>
            </w:r>
            <w:r w:rsidRPr="008972FF">
              <w:rPr>
                <w:rFonts w:ascii="Verdana" w:hAnsi="Verdana"/>
                <w:sz w:val="24"/>
                <w:szCs w:val="24"/>
              </w:rPr>
              <w:t>!</w:t>
            </w:r>
          </w:p>
        </w:tc>
      </w:tr>
    </w:tbl>
    <w:p w14:paraId="08314171" w14:textId="77777777" w:rsidR="007C1BF5" w:rsidRDefault="007C1BF5" w:rsidP="007C4127">
      <w:pPr>
        <w:jc w:val="both"/>
        <w:rPr>
          <w:rFonts w:ascii="Verdana" w:hAnsi="Verdana"/>
          <w:sz w:val="24"/>
          <w:szCs w:val="24"/>
        </w:rPr>
      </w:pPr>
    </w:p>
    <w:p w14:paraId="64A83D6D" w14:textId="77777777" w:rsidR="007C1BF5" w:rsidRDefault="007C1BF5" w:rsidP="007C4127">
      <w:pPr>
        <w:jc w:val="both"/>
        <w:rPr>
          <w:rFonts w:ascii="Verdana" w:hAnsi="Verdana"/>
          <w:sz w:val="24"/>
          <w:szCs w:val="24"/>
        </w:rPr>
      </w:pPr>
    </w:p>
    <w:p w14:paraId="25497356" w14:textId="77777777" w:rsidR="004755E3" w:rsidRDefault="004755E3" w:rsidP="007C4127">
      <w:pPr>
        <w:jc w:val="both"/>
        <w:rPr>
          <w:rFonts w:ascii="Verdana" w:hAnsi="Verdana"/>
          <w:sz w:val="24"/>
          <w:szCs w:val="24"/>
        </w:rPr>
      </w:pPr>
    </w:p>
    <w:p w14:paraId="1DC27E34" w14:textId="77777777" w:rsidR="00FE6200" w:rsidRDefault="00FE6200">
      <w:pPr>
        <w:rPr>
          <w:rFonts w:ascii="Verdana" w:hAnsi="Verdana"/>
          <w:sz w:val="24"/>
          <w:szCs w:val="24"/>
        </w:rPr>
      </w:pPr>
      <w:r>
        <w:rPr>
          <w:rFonts w:ascii="Verdana" w:hAnsi="Verdana"/>
          <w:sz w:val="24"/>
          <w:szCs w:val="24"/>
        </w:rPr>
        <w:br w:type="page"/>
      </w:r>
    </w:p>
    <w:p w14:paraId="13042B90" w14:textId="255DE262" w:rsidR="00807515" w:rsidRDefault="00505B07" w:rsidP="007C4127">
      <w:pPr>
        <w:ind w:left="426" w:right="516"/>
        <w:jc w:val="center"/>
        <w:outlineLvl w:val="0"/>
        <w:rPr>
          <w:b/>
        </w:rPr>
      </w:pPr>
      <w:r>
        <w:rPr>
          <w:b/>
          <w:noProof/>
        </w:rPr>
        <w:lastRenderedPageBreak/>
        <w:drawing>
          <wp:inline distT="0" distB="0" distL="0" distR="0" wp14:anchorId="34EA9EE3" wp14:editId="27DE3BCD">
            <wp:extent cx="3752850" cy="546100"/>
            <wp:effectExtent l="0" t="0" r="0" b="6350"/>
            <wp:docPr id="28" name="Bild 28" descr="04-Mitteilungen Präsi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04-Mitteilungen Präsidium"/>
                    <pic:cNvPicPr>
                      <a:picLocks noChangeAspect="1" noChangeArrowheads="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3752850" cy="546100"/>
                    </a:xfrm>
                    <a:prstGeom prst="rect">
                      <a:avLst/>
                    </a:prstGeom>
                    <a:noFill/>
                    <a:ln>
                      <a:noFill/>
                    </a:ln>
                  </pic:spPr>
                </pic:pic>
              </a:graphicData>
            </a:graphic>
          </wp:inline>
        </w:drawing>
      </w:r>
      <w:bookmarkStart w:id="2" w:name="Mitteilungen_Präsidium"/>
      <w:bookmarkEnd w:id="2"/>
    </w:p>
    <w:p w14:paraId="0FD03EDA" w14:textId="77777777" w:rsidR="004730B4" w:rsidRDefault="004730B4" w:rsidP="004730B4">
      <w:pPr>
        <w:rPr>
          <w:rFonts w:ascii="Verdana" w:hAnsi="Verdana" w:cs="Arial"/>
          <w:color w:val="000000"/>
          <w:sz w:val="24"/>
          <w:szCs w:val="24"/>
        </w:rPr>
      </w:pPr>
    </w:p>
    <w:p w14:paraId="4307EBCA" w14:textId="77777777" w:rsidR="004730B4" w:rsidRPr="008463FB" w:rsidRDefault="004730B4" w:rsidP="004730B4">
      <w:pPr>
        <w:rPr>
          <w:rFonts w:ascii="Verdana" w:hAnsi="Verdana" w:cs="Arial"/>
          <w:color w:val="000000"/>
          <w:sz w:val="24"/>
          <w:szCs w:val="24"/>
        </w:rPr>
      </w:pPr>
    </w:p>
    <w:p w14:paraId="2558979B" w14:textId="77777777" w:rsidR="00726286" w:rsidRDefault="00505B07" w:rsidP="007C4127">
      <w:pPr>
        <w:rPr>
          <w:rFonts w:ascii="Verdana" w:hAnsi="Verdana" w:cs="Arial"/>
          <w:color w:val="000000"/>
          <w:sz w:val="22"/>
          <w:szCs w:val="22"/>
        </w:rPr>
      </w:pPr>
      <w:r>
        <w:rPr>
          <w:rFonts w:ascii="Verdana" w:hAnsi="Verdana" w:cs="Arial"/>
          <w:noProof/>
          <w:color w:val="000000"/>
          <w:sz w:val="22"/>
          <w:szCs w:val="22"/>
        </w:rPr>
        <w:drawing>
          <wp:inline distT="0" distB="0" distL="0" distR="0" wp14:anchorId="13A8F4B0" wp14:editId="53BFD186">
            <wp:extent cx="6591935" cy="532130"/>
            <wp:effectExtent l="0" t="0" r="0" b="1270"/>
            <wp:docPr id="29" name="Bild 29"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1"/>
                    <pic:cNvPicPr>
                      <a:picLocks noChangeAspect="1" noChangeArrowheads="1"/>
                    </pic:cNvPicPr>
                  </pic:nvPicPr>
                  <pic:blipFill>
                    <a:blip r:embed="rId15" cstate="email">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14:paraId="52BCE81B" w14:textId="77777777" w:rsidR="00726286" w:rsidRDefault="00726286" w:rsidP="007C4127">
      <w:pPr>
        <w:rPr>
          <w:rFonts w:ascii="Verdana" w:hAnsi="Verdana" w:cs="Arial"/>
          <w:color w:val="000000"/>
          <w:sz w:val="24"/>
          <w:szCs w:val="24"/>
        </w:rPr>
      </w:pPr>
    </w:p>
    <w:p w14:paraId="23615F83" w14:textId="77777777" w:rsidR="003F7AA0" w:rsidRPr="003F7AA0" w:rsidRDefault="003F7AA0" w:rsidP="003F7AA0">
      <w:pPr>
        <w:rPr>
          <w:rFonts w:ascii="Verdana" w:hAnsi="Verdana" w:cs="Arial"/>
          <w:b/>
          <w:color w:val="000000"/>
          <w:sz w:val="24"/>
          <w:szCs w:val="24"/>
        </w:rPr>
      </w:pPr>
      <w:r w:rsidRPr="003F7AA0">
        <w:rPr>
          <w:rFonts w:ascii="Verdana" w:hAnsi="Verdana" w:cs="Arial"/>
          <w:b/>
          <w:color w:val="000000"/>
          <w:sz w:val="24"/>
          <w:szCs w:val="24"/>
        </w:rPr>
        <w:t>Mini – WM</w:t>
      </w:r>
    </w:p>
    <w:p w14:paraId="6999EBB2" w14:textId="77777777" w:rsidR="003F7AA0" w:rsidRPr="003F7AA0" w:rsidRDefault="003F7AA0" w:rsidP="003F7AA0">
      <w:pPr>
        <w:rPr>
          <w:rFonts w:ascii="Verdana" w:hAnsi="Verdana" w:cs="Arial"/>
          <w:color w:val="000000"/>
          <w:sz w:val="24"/>
          <w:szCs w:val="24"/>
        </w:rPr>
      </w:pPr>
    </w:p>
    <w:p w14:paraId="50F3F3F7" w14:textId="77777777" w:rsidR="003F7AA0" w:rsidRPr="003F7AA0" w:rsidRDefault="003F7AA0" w:rsidP="003F7AA0">
      <w:pPr>
        <w:rPr>
          <w:rFonts w:ascii="Verdana" w:hAnsi="Verdana" w:cs="Arial"/>
          <w:color w:val="000000"/>
          <w:sz w:val="24"/>
          <w:szCs w:val="24"/>
        </w:rPr>
      </w:pPr>
      <w:r w:rsidRPr="003F7AA0">
        <w:rPr>
          <w:rFonts w:ascii="Verdana" w:hAnsi="Verdana" w:cs="Arial"/>
          <w:color w:val="000000"/>
          <w:sz w:val="24"/>
          <w:szCs w:val="24"/>
        </w:rPr>
        <w:t>Liebe Sportkameraden und –</w:t>
      </w:r>
      <w:proofErr w:type="spellStart"/>
      <w:r w:rsidRPr="003F7AA0">
        <w:rPr>
          <w:rFonts w:ascii="Verdana" w:hAnsi="Verdana" w:cs="Arial"/>
          <w:color w:val="000000"/>
          <w:sz w:val="24"/>
          <w:szCs w:val="24"/>
        </w:rPr>
        <w:t>kameradinnen</w:t>
      </w:r>
      <w:proofErr w:type="spellEnd"/>
      <w:r w:rsidRPr="003F7AA0">
        <w:rPr>
          <w:rFonts w:ascii="Verdana" w:hAnsi="Verdana" w:cs="Arial"/>
          <w:color w:val="000000"/>
          <w:sz w:val="24"/>
          <w:szCs w:val="24"/>
        </w:rPr>
        <w:t>!</w:t>
      </w:r>
    </w:p>
    <w:p w14:paraId="39E31E93" w14:textId="77777777" w:rsidR="003F7AA0" w:rsidRPr="003F7AA0" w:rsidRDefault="003F7AA0" w:rsidP="003F7AA0">
      <w:pPr>
        <w:rPr>
          <w:rFonts w:ascii="Verdana" w:hAnsi="Verdana" w:cs="Arial"/>
          <w:color w:val="000000"/>
          <w:sz w:val="24"/>
          <w:szCs w:val="24"/>
        </w:rPr>
      </w:pPr>
      <w:r w:rsidRPr="003F7AA0">
        <w:rPr>
          <w:rFonts w:ascii="Verdana" w:hAnsi="Verdana" w:cs="Arial"/>
          <w:color w:val="000000"/>
          <w:sz w:val="24"/>
          <w:szCs w:val="24"/>
        </w:rPr>
        <w:t xml:space="preserve">Bald ist es soweit und die WM im eigenen Land startet. So langsam wächst die Vorfreude. Daraus wurde vom DHB eine Idee geboren und nun wird sie in den Landesverbänden umgesetzt: </w:t>
      </w:r>
    </w:p>
    <w:p w14:paraId="5918D10E" w14:textId="77777777" w:rsidR="003F7AA0" w:rsidRPr="003F7AA0" w:rsidRDefault="003F7AA0" w:rsidP="003F7AA0">
      <w:pPr>
        <w:rPr>
          <w:rFonts w:ascii="Verdana" w:hAnsi="Verdana" w:cs="Arial"/>
          <w:color w:val="000000"/>
          <w:sz w:val="24"/>
          <w:szCs w:val="24"/>
        </w:rPr>
      </w:pPr>
    </w:p>
    <w:p w14:paraId="2818F641" w14:textId="77777777" w:rsidR="003F7AA0" w:rsidRPr="003F7AA0" w:rsidRDefault="003F7AA0" w:rsidP="003F7AA0">
      <w:pPr>
        <w:rPr>
          <w:rFonts w:ascii="Verdana" w:hAnsi="Verdana" w:cs="Arial"/>
          <w:b/>
          <w:color w:val="000000"/>
          <w:sz w:val="24"/>
          <w:szCs w:val="24"/>
        </w:rPr>
      </w:pPr>
      <w:r w:rsidRPr="003F7AA0">
        <w:rPr>
          <w:rFonts w:ascii="Verdana" w:hAnsi="Verdana" w:cs="Arial"/>
          <w:b/>
          <w:color w:val="000000"/>
          <w:sz w:val="24"/>
          <w:szCs w:val="24"/>
        </w:rPr>
        <w:t>Die Mini – WM für E-Jugenden</w:t>
      </w:r>
    </w:p>
    <w:p w14:paraId="60ABF23B" w14:textId="77777777" w:rsidR="003F7AA0" w:rsidRPr="003F7AA0" w:rsidRDefault="003F7AA0" w:rsidP="003F7AA0">
      <w:pPr>
        <w:rPr>
          <w:rFonts w:ascii="Verdana" w:hAnsi="Verdana" w:cs="Arial"/>
          <w:color w:val="000000"/>
          <w:sz w:val="24"/>
          <w:szCs w:val="24"/>
        </w:rPr>
      </w:pPr>
    </w:p>
    <w:p w14:paraId="3F789A60" w14:textId="77777777" w:rsidR="003F7AA0" w:rsidRPr="003F7AA0" w:rsidRDefault="003F7AA0" w:rsidP="003F7AA0">
      <w:pPr>
        <w:rPr>
          <w:rFonts w:ascii="Verdana" w:hAnsi="Verdana" w:cs="Arial"/>
          <w:color w:val="000000"/>
          <w:sz w:val="24"/>
          <w:szCs w:val="24"/>
        </w:rPr>
      </w:pPr>
      <w:r w:rsidRPr="003F7AA0">
        <w:rPr>
          <w:rFonts w:ascii="Verdana" w:hAnsi="Verdana" w:cs="Arial"/>
          <w:color w:val="000000"/>
          <w:sz w:val="24"/>
          <w:szCs w:val="24"/>
        </w:rPr>
        <w:t xml:space="preserve">Deswegen richtet sich diese Info an </w:t>
      </w:r>
    </w:p>
    <w:p w14:paraId="10C71FA8" w14:textId="77777777" w:rsidR="003F7AA0" w:rsidRPr="003F7AA0" w:rsidRDefault="003F7AA0" w:rsidP="003F7AA0">
      <w:pPr>
        <w:rPr>
          <w:rFonts w:ascii="Verdana" w:hAnsi="Verdana" w:cs="Arial"/>
          <w:b/>
          <w:color w:val="000000"/>
          <w:sz w:val="24"/>
          <w:szCs w:val="24"/>
        </w:rPr>
      </w:pPr>
      <w:r w:rsidRPr="003F7AA0">
        <w:rPr>
          <w:rFonts w:ascii="Verdana" w:hAnsi="Verdana" w:cs="Arial"/>
          <w:b/>
          <w:color w:val="000000"/>
          <w:sz w:val="24"/>
          <w:szCs w:val="24"/>
        </w:rPr>
        <w:t>alle Jugendleiter, E-Jugend-Trainer/innen und Hallenverantwortliche</w:t>
      </w:r>
    </w:p>
    <w:p w14:paraId="42162E26" w14:textId="77777777" w:rsidR="003F7AA0" w:rsidRPr="003F7AA0" w:rsidRDefault="003F7AA0" w:rsidP="003F7AA0">
      <w:pPr>
        <w:rPr>
          <w:rFonts w:ascii="Verdana" w:hAnsi="Verdana" w:cs="Arial"/>
          <w:b/>
          <w:color w:val="000000"/>
          <w:sz w:val="24"/>
          <w:szCs w:val="24"/>
        </w:rPr>
      </w:pPr>
    </w:p>
    <w:p w14:paraId="67F53188" w14:textId="77777777" w:rsidR="003F7AA0" w:rsidRPr="003F7AA0" w:rsidRDefault="003F7AA0" w:rsidP="003F7AA0">
      <w:pPr>
        <w:rPr>
          <w:rFonts w:ascii="Verdana" w:hAnsi="Verdana" w:cs="Arial"/>
          <w:color w:val="000000"/>
          <w:sz w:val="24"/>
          <w:szCs w:val="24"/>
        </w:rPr>
      </w:pPr>
      <w:r w:rsidRPr="003F7AA0">
        <w:rPr>
          <w:rFonts w:ascii="Verdana" w:hAnsi="Verdana" w:cs="Arial"/>
          <w:color w:val="000000"/>
          <w:sz w:val="24"/>
          <w:szCs w:val="24"/>
        </w:rPr>
        <w:t xml:space="preserve">Wir benötigen 24 E-Jugendmannschaften, die als Ländermannschaft auftreten und sozusagen in vier Vorrunden und einer Endrunde (voraussichtlich in Haßloch) den Pfälzer </w:t>
      </w:r>
      <w:r w:rsidRPr="003F7AA0">
        <w:rPr>
          <w:rFonts w:ascii="Verdana" w:hAnsi="Verdana" w:cs="Arial"/>
          <w:b/>
          <w:color w:val="000000"/>
          <w:sz w:val="24"/>
          <w:szCs w:val="24"/>
        </w:rPr>
        <w:t xml:space="preserve">Mini-Weltmeister </w:t>
      </w:r>
      <w:r w:rsidRPr="003F7AA0">
        <w:rPr>
          <w:rFonts w:ascii="Verdana" w:hAnsi="Verdana" w:cs="Arial"/>
          <w:color w:val="000000"/>
          <w:sz w:val="24"/>
          <w:szCs w:val="24"/>
        </w:rPr>
        <w:t>ausspielen.</w:t>
      </w:r>
    </w:p>
    <w:p w14:paraId="447A246B" w14:textId="77777777" w:rsidR="003F7AA0" w:rsidRPr="003F7AA0" w:rsidRDefault="003F7AA0" w:rsidP="003F7AA0">
      <w:pPr>
        <w:rPr>
          <w:rFonts w:ascii="Verdana" w:hAnsi="Verdana" w:cs="Arial"/>
          <w:color w:val="000000"/>
          <w:sz w:val="24"/>
          <w:szCs w:val="24"/>
        </w:rPr>
      </w:pPr>
      <w:r w:rsidRPr="003F7AA0">
        <w:rPr>
          <w:rFonts w:ascii="Verdana" w:hAnsi="Verdana" w:cs="Arial"/>
          <w:color w:val="000000"/>
          <w:sz w:val="24"/>
          <w:szCs w:val="24"/>
        </w:rPr>
        <w:t xml:space="preserve">Heute geht es nur um eine Erst-Information mit dem Charakter, alle E-Jugenden der Pfalz anzutörnen. In jedem Fall wird es eine Auslosung der zugehörigen Nation geben. Beim Turnier ist euer Team dann die zugeloste Nation und wird bei der Veranstaltung inkl. zur Verfügung gestellte Nationenflagge als diese auftreten. Details zu Durchführung, Preisen etc. werden wir in Kürze an dieser Stelle veröffentlichen. </w:t>
      </w:r>
    </w:p>
    <w:p w14:paraId="1CD3F9EF" w14:textId="77777777" w:rsidR="003F7AA0" w:rsidRPr="003F7AA0" w:rsidRDefault="003F7AA0" w:rsidP="003F7AA0">
      <w:pPr>
        <w:rPr>
          <w:rFonts w:ascii="Verdana" w:hAnsi="Verdana" w:cs="Arial"/>
          <w:color w:val="000000"/>
          <w:sz w:val="24"/>
          <w:szCs w:val="24"/>
        </w:rPr>
      </w:pPr>
      <w:r w:rsidRPr="003F7AA0">
        <w:rPr>
          <w:rFonts w:ascii="Verdana" w:hAnsi="Verdana" w:cs="Arial"/>
          <w:color w:val="000000"/>
          <w:sz w:val="24"/>
          <w:szCs w:val="24"/>
        </w:rPr>
        <w:t>Die 24 Erstgemeldeten werden dann genommen. Als Datum der WM hat das Präsidium festgelegt:</w:t>
      </w:r>
    </w:p>
    <w:p w14:paraId="0B28103B" w14:textId="77777777" w:rsidR="003F7AA0" w:rsidRPr="003F7AA0" w:rsidRDefault="003F7AA0" w:rsidP="003F7AA0">
      <w:pPr>
        <w:rPr>
          <w:rFonts w:ascii="Verdana" w:hAnsi="Verdana" w:cs="Arial"/>
          <w:color w:val="000000"/>
          <w:sz w:val="24"/>
          <w:szCs w:val="24"/>
        </w:rPr>
      </w:pPr>
    </w:p>
    <w:p w14:paraId="1B036913" w14:textId="77777777" w:rsidR="003F7AA0" w:rsidRPr="003F7AA0" w:rsidRDefault="003F7AA0" w:rsidP="003F7AA0">
      <w:pPr>
        <w:rPr>
          <w:rFonts w:ascii="Verdana" w:hAnsi="Verdana" w:cs="Arial"/>
          <w:b/>
          <w:color w:val="000000"/>
          <w:sz w:val="24"/>
          <w:szCs w:val="24"/>
        </w:rPr>
      </w:pPr>
      <w:r w:rsidRPr="003F7AA0">
        <w:rPr>
          <w:rFonts w:ascii="Verdana" w:hAnsi="Verdana" w:cs="Arial"/>
          <w:b/>
          <w:color w:val="000000"/>
          <w:sz w:val="24"/>
          <w:szCs w:val="24"/>
        </w:rPr>
        <w:t>Vorrunden: Samstag 1. Dezember</w:t>
      </w:r>
    </w:p>
    <w:p w14:paraId="6CE2B5DF" w14:textId="77777777" w:rsidR="003F7AA0" w:rsidRPr="003F7AA0" w:rsidRDefault="003F7AA0" w:rsidP="003F7AA0">
      <w:pPr>
        <w:rPr>
          <w:rFonts w:ascii="Verdana" w:hAnsi="Verdana" w:cs="Arial"/>
          <w:b/>
          <w:color w:val="000000"/>
          <w:sz w:val="24"/>
          <w:szCs w:val="24"/>
        </w:rPr>
      </w:pPr>
      <w:r w:rsidRPr="003F7AA0">
        <w:rPr>
          <w:rFonts w:ascii="Verdana" w:hAnsi="Verdana" w:cs="Arial"/>
          <w:b/>
          <w:color w:val="000000"/>
          <w:sz w:val="24"/>
          <w:szCs w:val="24"/>
        </w:rPr>
        <w:t>Finalrunde: Sonntag, 2. Dezember</w:t>
      </w:r>
    </w:p>
    <w:p w14:paraId="50682026" w14:textId="77777777" w:rsidR="003F7AA0" w:rsidRPr="003F7AA0" w:rsidRDefault="003F7AA0" w:rsidP="003F7AA0">
      <w:pPr>
        <w:rPr>
          <w:rFonts w:ascii="Verdana" w:hAnsi="Verdana" w:cs="Arial"/>
          <w:b/>
          <w:color w:val="000000"/>
          <w:sz w:val="24"/>
          <w:szCs w:val="24"/>
        </w:rPr>
      </w:pPr>
    </w:p>
    <w:p w14:paraId="45A640A0" w14:textId="77777777" w:rsidR="003F7AA0" w:rsidRPr="003F7AA0" w:rsidRDefault="003F7AA0" w:rsidP="003F7AA0">
      <w:pPr>
        <w:rPr>
          <w:rFonts w:ascii="Verdana" w:hAnsi="Verdana" w:cs="Arial"/>
          <w:color w:val="000000"/>
          <w:sz w:val="24"/>
          <w:szCs w:val="24"/>
        </w:rPr>
      </w:pPr>
      <w:r w:rsidRPr="003F7AA0">
        <w:rPr>
          <w:rFonts w:ascii="Verdana" w:hAnsi="Verdana" w:cs="Arial"/>
          <w:b/>
          <w:color w:val="000000"/>
          <w:sz w:val="24"/>
          <w:szCs w:val="24"/>
        </w:rPr>
        <w:t xml:space="preserve">Wichtig: </w:t>
      </w:r>
      <w:r w:rsidRPr="003F7AA0">
        <w:rPr>
          <w:rFonts w:ascii="Verdana" w:hAnsi="Verdana" w:cs="Arial"/>
          <w:color w:val="000000"/>
          <w:sz w:val="24"/>
          <w:szCs w:val="24"/>
        </w:rPr>
        <w:t>Für den ersten Dezember benötigen wir vier Hallen und vier Veranstalter! Hierzu bitte ich, dass sich Ausrichter möglichst rasch per Email bei der Geschäftsstelle melden: Am besten verteilt im ganzen schönen Pfälzer Lande…</w:t>
      </w:r>
    </w:p>
    <w:p w14:paraId="160A0668" w14:textId="77777777" w:rsidR="003F7AA0" w:rsidRPr="003F7AA0" w:rsidRDefault="003F7AA0" w:rsidP="003F7AA0">
      <w:pPr>
        <w:rPr>
          <w:rFonts w:ascii="Verdana" w:hAnsi="Verdana" w:cs="Arial"/>
          <w:color w:val="000000"/>
          <w:sz w:val="24"/>
          <w:szCs w:val="24"/>
        </w:rPr>
      </w:pPr>
    </w:p>
    <w:p w14:paraId="19A473D0" w14:textId="77777777" w:rsidR="003F7AA0" w:rsidRPr="003F7AA0" w:rsidRDefault="003F7AA0" w:rsidP="003F7AA0">
      <w:pPr>
        <w:rPr>
          <w:rFonts w:ascii="Verdana" w:hAnsi="Verdana" w:cs="Arial"/>
          <w:color w:val="000000"/>
          <w:sz w:val="24"/>
          <w:szCs w:val="24"/>
        </w:rPr>
      </w:pPr>
      <w:r w:rsidRPr="003F7AA0">
        <w:rPr>
          <w:rFonts w:ascii="Verdana" w:hAnsi="Verdana" w:cs="Arial"/>
          <w:color w:val="000000"/>
          <w:sz w:val="24"/>
          <w:szCs w:val="24"/>
        </w:rPr>
        <w:t>Weitere Informationen und das Anmeldeformular für die Mannschaften erfolgen umgehend!</w:t>
      </w:r>
    </w:p>
    <w:p w14:paraId="54FBB699" w14:textId="77777777" w:rsidR="003F7AA0" w:rsidRPr="003F7AA0" w:rsidRDefault="003F7AA0" w:rsidP="003F7AA0">
      <w:pPr>
        <w:rPr>
          <w:rFonts w:ascii="Verdana" w:hAnsi="Verdana" w:cs="Arial"/>
          <w:color w:val="000000"/>
          <w:sz w:val="24"/>
          <w:szCs w:val="24"/>
        </w:rPr>
      </w:pPr>
    </w:p>
    <w:p w14:paraId="5798E2B9" w14:textId="77777777" w:rsidR="003F7AA0" w:rsidRPr="003F7AA0" w:rsidRDefault="003F7AA0" w:rsidP="003F7AA0">
      <w:pPr>
        <w:rPr>
          <w:rFonts w:ascii="Verdana" w:hAnsi="Verdana" w:cs="Arial"/>
          <w:color w:val="000000"/>
          <w:sz w:val="24"/>
          <w:szCs w:val="24"/>
        </w:rPr>
      </w:pPr>
      <w:r w:rsidRPr="003F7AA0">
        <w:rPr>
          <w:rFonts w:ascii="Verdana" w:hAnsi="Verdana" w:cs="Arial"/>
          <w:color w:val="000000"/>
          <w:sz w:val="24"/>
          <w:szCs w:val="24"/>
        </w:rPr>
        <w:t>Euer</w:t>
      </w:r>
    </w:p>
    <w:p w14:paraId="1F3EB690" w14:textId="77777777" w:rsidR="003F7AA0" w:rsidRPr="003F7AA0" w:rsidRDefault="003F7AA0" w:rsidP="003F7AA0">
      <w:pPr>
        <w:rPr>
          <w:rFonts w:ascii="Verdana" w:hAnsi="Verdana" w:cs="Arial"/>
          <w:color w:val="000000"/>
          <w:sz w:val="24"/>
          <w:szCs w:val="24"/>
        </w:rPr>
      </w:pPr>
      <w:r w:rsidRPr="003F7AA0">
        <w:rPr>
          <w:rFonts w:ascii="Verdana" w:hAnsi="Verdana" w:cs="Arial"/>
          <w:color w:val="000000"/>
          <w:sz w:val="24"/>
          <w:szCs w:val="24"/>
        </w:rPr>
        <w:t>Friedhelm Jakob, Präsident</w:t>
      </w:r>
    </w:p>
    <w:p w14:paraId="1761B3C4" w14:textId="77777777" w:rsidR="00640D30" w:rsidRPr="008463FB" w:rsidRDefault="00640D30" w:rsidP="007C4127">
      <w:pPr>
        <w:rPr>
          <w:rFonts w:ascii="Verdana" w:hAnsi="Verdana" w:cs="Arial"/>
          <w:color w:val="000000"/>
          <w:sz w:val="24"/>
          <w:szCs w:val="24"/>
        </w:rPr>
      </w:pPr>
    </w:p>
    <w:p w14:paraId="342122A2" w14:textId="77777777" w:rsidR="00DE6E59" w:rsidRDefault="00DE6E59" w:rsidP="007C4127">
      <w:pPr>
        <w:rPr>
          <w:rFonts w:ascii="Verdana" w:hAnsi="Verdana" w:cs="Arial"/>
          <w:i/>
          <w:color w:val="000000"/>
          <w:sz w:val="22"/>
          <w:szCs w:val="22"/>
        </w:rPr>
      </w:pPr>
      <w:r>
        <w:rPr>
          <w:rFonts w:ascii="Verdana" w:hAnsi="Verdana" w:cs="Arial"/>
          <w:i/>
          <w:color w:val="000000"/>
          <w:sz w:val="22"/>
          <w:szCs w:val="22"/>
        </w:rPr>
        <w:t>|Friedhelm Jakob|</w:t>
      </w:r>
    </w:p>
    <w:p w14:paraId="523271B8" w14:textId="77777777" w:rsidR="003D5C31" w:rsidRPr="008463FB" w:rsidRDefault="003D5C31" w:rsidP="007C4127">
      <w:pPr>
        <w:rPr>
          <w:rFonts w:ascii="Verdana" w:hAnsi="Verdana" w:cs="Arial"/>
          <w:color w:val="000000"/>
          <w:sz w:val="24"/>
          <w:szCs w:val="24"/>
        </w:rPr>
      </w:pPr>
    </w:p>
    <w:p w14:paraId="74418837" w14:textId="77777777" w:rsidR="00336C26" w:rsidRDefault="00336C26" w:rsidP="007C4127">
      <w:pPr>
        <w:rPr>
          <w:rFonts w:ascii="Verdana" w:hAnsi="Verdana" w:cs="Arial"/>
          <w:color w:val="000000"/>
          <w:sz w:val="24"/>
          <w:szCs w:val="24"/>
        </w:rPr>
      </w:pPr>
    </w:p>
    <w:p w14:paraId="36BD3686" w14:textId="4886A2FC" w:rsidR="00640D30" w:rsidRDefault="00640D30" w:rsidP="007C4127">
      <w:pPr>
        <w:rPr>
          <w:rFonts w:ascii="Verdana" w:hAnsi="Verdana" w:cs="Arial"/>
          <w:color w:val="000000"/>
          <w:sz w:val="24"/>
          <w:szCs w:val="24"/>
        </w:rPr>
      </w:pPr>
    </w:p>
    <w:p w14:paraId="70277968" w14:textId="35697F25" w:rsidR="002247C0" w:rsidRDefault="002247C0" w:rsidP="007C4127">
      <w:pPr>
        <w:rPr>
          <w:rFonts w:ascii="Verdana" w:hAnsi="Verdana" w:cs="Arial"/>
          <w:color w:val="000000"/>
          <w:sz w:val="24"/>
          <w:szCs w:val="24"/>
        </w:rPr>
      </w:pPr>
    </w:p>
    <w:p w14:paraId="2B3F8BBB" w14:textId="3FE03DE1" w:rsidR="002247C0" w:rsidRDefault="002247C0" w:rsidP="007C4127">
      <w:pPr>
        <w:rPr>
          <w:rFonts w:ascii="Verdana" w:hAnsi="Verdana" w:cs="Arial"/>
          <w:color w:val="000000"/>
          <w:sz w:val="24"/>
          <w:szCs w:val="24"/>
        </w:rPr>
      </w:pPr>
    </w:p>
    <w:p w14:paraId="18B2BC61" w14:textId="1BF18E56" w:rsidR="002247C0" w:rsidRDefault="002247C0" w:rsidP="007C4127">
      <w:pPr>
        <w:rPr>
          <w:rFonts w:ascii="Verdana" w:hAnsi="Verdana" w:cs="Arial"/>
          <w:color w:val="000000"/>
          <w:sz w:val="24"/>
          <w:szCs w:val="24"/>
        </w:rPr>
      </w:pPr>
    </w:p>
    <w:p w14:paraId="1CEE3C75" w14:textId="7A92055B" w:rsidR="002247C0" w:rsidRDefault="002247C0" w:rsidP="007C4127">
      <w:pPr>
        <w:rPr>
          <w:rFonts w:ascii="Verdana" w:hAnsi="Verdana" w:cs="Arial"/>
          <w:color w:val="000000"/>
          <w:sz w:val="24"/>
          <w:szCs w:val="24"/>
        </w:rPr>
      </w:pPr>
    </w:p>
    <w:p w14:paraId="4EE45E62" w14:textId="77777777" w:rsidR="002247C0" w:rsidRPr="008463FB" w:rsidRDefault="002247C0" w:rsidP="007C4127">
      <w:pPr>
        <w:rPr>
          <w:rFonts w:ascii="Verdana" w:hAnsi="Verdana" w:cs="Arial"/>
          <w:color w:val="000000"/>
          <w:sz w:val="24"/>
          <w:szCs w:val="24"/>
        </w:rPr>
      </w:pPr>
    </w:p>
    <w:p w14:paraId="1113A729" w14:textId="77777777" w:rsidR="00336C26" w:rsidRDefault="00336C26" w:rsidP="007C4127">
      <w:pPr>
        <w:rPr>
          <w:rFonts w:ascii="Verdana" w:hAnsi="Verdana" w:cs="Arial"/>
          <w:color w:val="000000"/>
          <w:sz w:val="24"/>
          <w:szCs w:val="24"/>
        </w:rPr>
      </w:pPr>
    </w:p>
    <w:p w14:paraId="4E8A7DAC" w14:textId="77777777" w:rsidR="00640D30" w:rsidRPr="008463FB" w:rsidRDefault="00640D30" w:rsidP="007C4127">
      <w:pPr>
        <w:rPr>
          <w:rFonts w:ascii="Verdana" w:hAnsi="Verdana" w:cs="Arial"/>
          <w:color w:val="000000"/>
          <w:sz w:val="24"/>
          <w:szCs w:val="24"/>
        </w:rPr>
      </w:pPr>
    </w:p>
    <w:p w14:paraId="3035A624" w14:textId="77777777" w:rsidR="00336C26" w:rsidRPr="008463FB" w:rsidRDefault="00336C26" w:rsidP="007C4127">
      <w:pPr>
        <w:rPr>
          <w:rFonts w:ascii="Verdana" w:hAnsi="Verdana" w:cs="Arial"/>
          <w:color w:val="000000"/>
          <w:sz w:val="24"/>
          <w:szCs w:val="24"/>
        </w:rPr>
      </w:pPr>
    </w:p>
    <w:p w14:paraId="15337B16" w14:textId="77777777" w:rsidR="003D5C31" w:rsidRPr="008463FB" w:rsidRDefault="003D5C31" w:rsidP="007C4127">
      <w:pPr>
        <w:rPr>
          <w:rFonts w:ascii="Verdana" w:hAnsi="Verdana" w:cs="Arial"/>
          <w:color w:val="000000"/>
          <w:sz w:val="24"/>
          <w:szCs w:val="24"/>
        </w:rPr>
      </w:pPr>
    </w:p>
    <w:p w14:paraId="7305C3D2" w14:textId="77777777" w:rsidR="00726286" w:rsidRDefault="00505B07" w:rsidP="007C4127">
      <w:pPr>
        <w:rPr>
          <w:rFonts w:ascii="Verdana" w:hAnsi="Verdana" w:cs="Arial"/>
          <w:color w:val="000000"/>
          <w:sz w:val="22"/>
          <w:szCs w:val="22"/>
        </w:rPr>
      </w:pPr>
      <w:r>
        <w:rPr>
          <w:rFonts w:ascii="Verdana" w:hAnsi="Verdana" w:cs="Arial"/>
          <w:noProof/>
          <w:color w:val="000000"/>
          <w:sz w:val="22"/>
          <w:szCs w:val="22"/>
        </w:rPr>
        <w:drawing>
          <wp:inline distT="0" distB="0" distL="0" distR="0" wp14:anchorId="21F93F46" wp14:editId="71FD22C7">
            <wp:extent cx="6591935" cy="532130"/>
            <wp:effectExtent l="0" t="0" r="0" b="1270"/>
            <wp:docPr id="31" name="Bild 31" descr="03-Praesidium-Vize-Spieltechn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03-Praesidium-Vize-Spieltechnik"/>
                    <pic:cNvPicPr>
                      <a:picLocks noChangeAspect="1" noChangeArrowheads="1"/>
                    </pic:cNvPicPr>
                  </pic:nvPicPr>
                  <pic:blipFill>
                    <a:blip r:embed="rId16" cstate="email">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14:paraId="3F363E68" w14:textId="77777777" w:rsidR="00726286" w:rsidRDefault="00726286" w:rsidP="007C4127">
      <w:pPr>
        <w:rPr>
          <w:rFonts w:ascii="Verdana" w:hAnsi="Verdana" w:cs="Arial"/>
          <w:color w:val="000000"/>
          <w:sz w:val="24"/>
          <w:szCs w:val="24"/>
        </w:rPr>
      </w:pPr>
    </w:p>
    <w:p w14:paraId="6867F0AF" w14:textId="77777777" w:rsidR="002247C0" w:rsidRDefault="002247C0" w:rsidP="002247C0">
      <w:pPr>
        <w:outlineLvl w:val="0"/>
        <w:rPr>
          <w:rFonts w:ascii="Verdana" w:hAnsi="Verdana"/>
          <w:b/>
          <w:sz w:val="24"/>
          <w:szCs w:val="24"/>
          <w:u w:val="single"/>
        </w:rPr>
      </w:pPr>
      <w:r>
        <w:rPr>
          <w:rFonts w:ascii="Verdana" w:hAnsi="Verdana"/>
          <w:b/>
          <w:sz w:val="24"/>
          <w:szCs w:val="24"/>
          <w:u w:val="single"/>
        </w:rPr>
        <w:t>Zeitnehmer/Sekretär-Schulungen ESB und SBO</w:t>
      </w:r>
    </w:p>
    <w:p w14:paraId="76894DC0" w14:textId="77777777" w:rsidR="002247C0" w:rsidRDefault="002247C0" w:rsidP="002247C0">
      <w:pPr>
        <w:outlineLvl w:val="0"/>
        <w:rPr>
          <w:rFonts w:ascii="Verdana" w:hAnsi="Verdana"/>
          <w:sz w:val="24"/>
          <w:szCs w:val="24"/>
        </w:rPr>
      </w:pPr>
      <w:proofErr w:type="gramStart"/>
      <w:r>
        <w:rPr>
          <w:rFonts w:ascii="Verdana" w:hAnsi="Verdana"/>
          <w:sz w:val="24"/>
          <w:szCs w:val="24"/>
        </w:rPr>
        <w:t>Vereine</w:t>
      </w:r>
      <w:proofErr w:type="gramEnd"/>
      <w:r>
        <w:rPr>
          <w:rFonts w:ascii="Verdana" w:hAnsi="Verdana"/>
          <w:sz w:val="24"/>
          <w:szCs w:val="24"/>
        </w:rPr>
        <w:t xml:space="preserve"> die daran interessiert sind solche Schulungen in ihren Räumen durchführen zu lassen, können sich bei mir melden. </w:t>
      </w:r>
    </w:p>
    <w:p w14:paraId="0C78B956" w14:textId="77777777" w:rsidR="002247C0" w:rsidRDefault="002247C0" w:rsidP="002247C0">
      <w:pPr>
        <w:outlineLvl w:val="0"/>
        <w:rPr>
          <w:rFonts w:ascii="Verdana" w:hAnsi="Verdana"/>
          <w:sz w:val="24"/>
          <w:szCs w:val="24"/>
        </w:rPr>
      </w:pPr>
    </w:p>
    <w:p w14:paraId="0E6AD204" w14:textId="77777777" w:rsidR="002247C0" w:rsidRDefault="002247C0" w:rsidP="002247C0">
      <w:pPr>
        <w:outlineLvl w:val="0"/>
        <w:rPr>
          <w:rFonts w:ascii="Verdana" w:hAnsi="Verdana"/>
          <w:b/>
          <w:sz w:val="24"/>
          <w:szCs w:val="24"/>
          <w:u w:val="single"/>
        </w:rPr>
      </w:pPr>
      <w:r>
        <w:rPr>
          <w:rFonts w:ascii="Verdana" w:hAnsi="Verdana"/>
          <w:b/>
          <w:sz w:val="24"/>
          <w:szCs w:val="24"/>
          <w:u w:val="single"/>
        </w:rPr>
        <w:t xml:space="preserve">Schulungen Zeitnehmer/Sekretär, elektronischer Spielbericht ESB + SBO </w:t>
      </w:r>
    </w:p>
    <w:p w14:paraId="330798A7" w14:textId="77777777" w:rsidR="002247C0" w:rsidRDefault="002247C0" w:rsidP="002247C0">
      <w:pPr>
        <w:outlineLvl w:val="0"/>
        <w:rPr>
          <w:rFonts w:ascii="Verdana" w:hAnsi="Verdana"/>
          <w:sz w:val="24"/>
          <w:szCs w:val="24"/>
        </w:rPr>
      </w:pPr>
      <w:r>
        <w:rPr>
          <w:rFonts w:ascii="Verdana" w:hAnsi="Verdana"/>
          <w:sz w:val="24"/>
          <w:szCs w:val="24"/>
        </w:rPr>
        <w:t xml:space="preserve">Die ausrichtenden Vereine sind verpflichtet eine Leinwand, einen </w:t>
      </w:r>
      <w:proofErr w:type="spellStart"/>
      <w:r>
        <w:rPr>
          <w:rFonts w:ascii="Verdana" w:hAnsi="Verdana"/>
          <w:sz w:val="24"/>
          <w:szCs w:val="24"/>
        </w:rPr>
        <w:t>Beamer</w:t>
      </w:r>
      <w:proofErr w:type="spellEnd"/>
      <w:r>
        <w:rPr>
          <w:rFonts w:ascii="Verdana" w:hAnsi="Verdana"/>
          <w:sz w:val="24"/>
          <w:szCs w:val="24"/>
        </w:rPr>
        <w:t xml:space="preserve"> und eine ausreichende Stromversorgung zur Verfügung zu stellen.</w:t>
      </w:r>
    </w:p>
    <w:p w14:paraId="45781729" w14:textId="77777777" w:rsidR="002247C0" w:rsidRDefault="002247C0" w:rsidP="002247C0">
      <w:pPr>
        <w:outlineLvl w:val="0"/>
        <w:rPr>
          <w:rFonts w:ascii="Verdana" w:hAnsi="Verdana"/>
          <w:sz w:val="24"/>
          <w:szCs w:val="24"/>
        </w:rPr>
      </w:pPr>
      <w:r>
        <w:rPr>
          <w:rFonts w:ascii="Verdana" w:hAnsi="Verdana"/>
          <w:sz w:val="24"/>
          <w:szCs w:val="24"/>
        </w:rPr>
        <w:t xml:space="preserve">Die Teilnehmer sind online über Phönix anzumelden und verpflichtet einen vollständig ausgefüllten Z/S-Personalbogen und einen Laptop (mit installiertem ESB-Programm) mitzubringen. </w:t>
      </w:r>
    </w:p>
    <w:p w14:paraId="2B1D473A" w14:textId="77777777" w:rsidR="002247C0" w:rsidRDefault="002247C0" w:rsidP="002247C0">
      <w:pPr>
        <w:outlineLvl w:val="0"/>
        <w:rPr>
          <w:rFonts w:ascii="Verdana" w:hAnsi="Verdana"/>
          <w:sz w:val="24"/>
          <w:szCs w:val="24"/>
        </w:rPr>
      </w:pPr>
      <w:r>
        <w:rPr>
          <w:rFonts w:ascii="Verdana" w:hAnsi="Verdana"/>
          <w:sz w:val="24"/>
          <w:szCs w:val="24"/>
        </w:rPr>
        <w:t>Für SBO-Schulungen wäre es von Vorteil, wenn eine ständige, stabile Internetverbindung vorhanden wäre.</w:t>
      </w:r>
    </w:p>
    <w:p w14:paraId="1D4252EA" w14:textId="77777777" w:rsidR="002247C0" w:rsidRDefault="002247C0" w:rsidP="002247C0">
      <w:pPr>
        <w:outlineLvl w:val="0"/>
        <w:rPr>
          <w:rFonts w:ascii="Verdana" w:hAnsi="Verdana"/>
          <w:sz w:val="24"/>
          <w:szCs w:val="24"/>
        </w:rPr>
      </w:pPr>
      <w:r>
        <w:rPr>
          <w:rFonts w:ascii="Verdana" w:hAnsi="Verdana"/>
          <w:sz w:val="24"/>
          <w:szCs w:val="24"/>
        </w:rPr>
        <w:t>Ein Laptop kann von maximal zwei Personen genutzt werden.</w:t>
      </w:r>
    </w:p>
    <w:p w14:paraId="1473A27E" w14:textId="77777777" w:rsidR="002247C0" w:rsidRDefault="002247C0" w:rsidP="002247C0">
      <w:pPr>
        <w:outlineLvl w:val="0"/>
        <w:rPr>
          <w:rFonts w:ascii="Verdana" w:hAnsi="Verdana"/>
          <w:sz w:val="24"/>
          <w:szCs w:val="24"/>
        </w:rPr>
      </w:pPr>
    </w:p>
    <w:p w14:paraId="332D7A31" w14:textId="77777777" w:rsidR="002247C0" w:rsidRDefault="002247C0" w:rsidP="002247C0">
      <w:pPr>
        <w:outlineLvl w:val="0"/>
        <w:rPr>
          <w:rFonts w:ascii="Verdana" w:hAnsi="Verdana"/>
          <w:sz w:val="24"/>
          <w:szCs w:val="24"/>
        </w:rPr>
      </w:pPr>
      <w:r>
        <w:rPr>
          <w:rFonts w:ascii="Verdana" w:hAnsi="Verdana"/>
          <w:sz w:val="24"/>
          <w:szCs w:val="24"/>
        </w:rPr>
        <w:t>Mo 10.9.2018, 18:30 Uhr, Referent Ewald Brenner, Z/S+ESB</w:t>
      </w:r>
    </w:p>
    <w:p w14:paraId="72B5690A" w14:textId="77777777" w:rsidR="002247C0" w:rsidRDefault="002247C0" w:rsidP="002247C0">
      <w:pPr>
        <w:outlineLvl w:val="0"/>
        <w:rPr>
          <w:rFonts w:ascii="Verdana" w:hAnsi="Verdana"/>
          <w:sz w:val="24"/>
          <w:szCs w:val="24"/>
        </w:rPr>
      </w:pPr>
      <w:r>
        <w:rPr>
          <w:rFonts w:ascii="Verdana" w:hAnsi="Verdana"/>
          <w:sz w:val="24"/>
          <w:szCs w:val="24"/>
        </w:rPr>
        <w:t>Lehrraum neue IGS-Sporthalle, Mühlaustraße 51, 67069 Ludwigshafen</w:t>
      </w:r>
    </w:p>
    <w:p w14:paraId="348B8A29" w14:textId="77777777" w:rsidR="002247C0" w:rsidRDefault="002247C0" w:rsidP="002247C0">
      <w:pPr>
        <w:outlineLvl w:val="0"/>
        <w:rPr>
          <w:rFonts w:ascii="Verdana" w:hAnsi="Verdana"/>
          <w:sz w:val="24"/>
          <w:szCs w:val="24"/>
        </w:rPr>
      </w:pPr>
    </w:p>
    <w:p w14:paraId="68402587" w14:textId="77777777" w:rsidR="002247C0" w:rsidRDefault="002247C0" w:rsidP="002247C0">
      <w:pPr>
        <w:outlineLvl w:val="0"/>
        <w:rPr>
          <w:rFonts w:ascii="Verdana" w:hAnsi="Verdana"/>
          <w:sz w:val="24"/>
          <w:szCs w:val="24"/>
        </w:rPr>
      </w:pPr>
      <w:r>
        <w:rPr>
          <w:rFonts w:ascii="Verdana" w:hAnsi="Verdana"/>
          <w:sz w:val="24"/>
          <w:szCs w:val="24"/>
        </w:rPr>
        <w:t xml:space="preserve">Mo 10.9.2018, 19:00 Uhr, Referentin Jeannette </w:t>
      </w:r>
      <w:proofErr w:type="spellStart"/>
      <w:r>
        <w:rPr>
          <w:rFonts w:ascii="Verdana" w:hAnsi="Verdana"/>
          <w:sz w:val="24"/>
          <w:szCs w:val="24"/>
        </w:rPr>
        <w:t>Hilzendegen</w:t>
      </w:r>
      <w:proofErr w:type="spellEnd"/>
      <w:r>
        <w:rPr>
          <w:rFonts w:ascii="Verdana" w:hAnsi="Verdana"/>
          <w:sz w:val="24"/>
          <w:szCs w:val="24"/>
        </w:rPr>
        <w:t>, Z/S+ESB</w:t>
      </w:r>
    </w:p>
    <w:p w14:paraId="7FEC95B0" w14:textId="77777777" w:rsidR="002247C0" w:rsidRDefault="002247C0" w:rsidP="002247C0">
      <w:pPr>
        <w:outlineLvl w:val="0"/>
        <w:rPr>
          <w:rFonts w:ascii="Verdana" w:hAnsi="Verdana"/>
          <w:sz w:val="24"/>
          <w:szCs w:val="24"/>
        </w:rPr>
      </w:pPr>
      <w:r>
        <w:rPr>
          <w:rFonts w:ascii="Verdana" w:hAnsi="Verdana"/>
          <w:sz w:val="24"/>
          <w:szCs w:val="24"/>
        </w:rPr>
        <w:t>Mehrzweckraum Pfalzhalle, Pfalzplatz 11, 67454 Haßloch</w:t>
      </w:r>
    </w:p>
    <w:p w14:paraId="3237857D" w14:textId="77777777" w:rsidR="002247C0" w:rsidRDefault="002247C0" w:rsidP="002247C0">
      <w:pPr>
        <w:outlineLvl w:val="0"/>
        <w:rPr>
          <w:rFonts w:ascii="Verdana" w:hAnsi="Verdana"/>
          <w:sz w:val="24"/>
          <w:szCs w:val="24"/>
        </w:rPr>
      </w:pPr>
    </w:p>
    <w:p w14:paraId="1708CC54" w14:textId="77777777" w:rsidR="002247C0" w:rsidRDefault="002247C0" w:rsidP="002247C0">
      <w:pPr>
        <w:outlineLvl w:val="0"/>
        <w:rPr>
          <w:rFonts w:ascii="Verdana" w:hAnsi="Verdana"/>
          <w:sz w:val="24"/>
          <w:szCs w:val="24"/>
        </w:rPr>
      </w:pPr>
      <w:r>
        <w:rPr>
          <w:rFonts w:ascii="Verdana" w:hAnsi="Verdana"/>
          <w:sz w:val="24"/>
          <w:szCs w:val="24"/>
        </w:rPr>
        <w:t>Di 11.9.2018, 19:00 Uhr, Referenten Claudia/Joachim Metz, Z/S+ESB</w:t>
      </w:r>
    </w:p>
    <w:p w14:paraId="479363AB" w14:textId="77777777" w:rsidR="002247C0" w:rsidRDefault="002247C0" w:rsidP="002247C0">
      <w:pPr>
        <w:outlineLvl w:val="0"/>
        <w:rPr>
          <w:rFonts w:ascii="Verdana" w:hAnsi="Verdana"/>
          <w:sz w:val="24"/>
          <w:szCs w:val="24"/>
        </w:rPr>
      </w:pPr>
      <w:r>
        <w:rPr>
          <w:rFonts w:ascii="Verdana" w:hAnsi="Verdana"/>
          <w:sz w:val="24"/>
          <w:szCs w:val="24"/>
        </w:rPr>
        <w:t>Mehrzweckraum Pfalzhalle, Pfalzplatz 11, 67454 Haßloch</w:t>
      </w:r>
    </w:p>
    <w:p w14:paraId="7C6376F3" w14:textId="77777777" w:rsidR="002247C0" w:rsidRDefault="002247C0" w:rsidP="002247C0">
      <w:pPr>
        <w:outlineLvl w:val="0"/>
        <w:rPr>
          <w:rFonts w:ascii="Verdana" w:hAnsi="Verdana"/>
          <w:sz w:val="24"/>
          <w:szCs w:val="24"/>
        </w:rPr>
      </w:pPr>
    </w:p>
    <w:p w14:paraId="0ED754B2" w14:textId="77777777" w:rsidR="002247C0" w:rsidRDefault="002247C0" w:rsidP="002247C0">
      <w:pPr>
        <w:outlineLvl w:val="0"/>
        <w:rPr>
          <w:rFonts w:ascii="Verdana" w:hAnsi="Verdana"/>
          <w:sz w:val="24"/>
          <w:szCs w:val="24"/>
        </w:rPr>
      </w:pPr>
      <w:r>
        <w:rPr>
          <w:rFonts w:ascii="Verdana" w:hAnsi="Verdana"/>
          <w:sz w:val="24"/>
          <w:szCs w:val="24"/>
        </w:rPr>
        <w:t>Mi 12.9.2018, 19:00 Uhr, Referent Ewald Brenner, Z/S+ESB</w:t>
      </w:r>
    </w:p>
    <w:p w14:paraId="75D8F36C" w14:textId="77777777" w:rsidR="002247C0" w:rsidRDefault="002247C0" w:rsidP="002247C0">
      <w:pPr>
        <w:outlineLvl w:val="0"/>
        <w:rPr>
          <w:rFonts w:ascii="Verdana" w:hAnsi="Verdana"/>
          <w:sz w:val="24"/>
          <w:szCs w:val="24"/>
        </w:rPr>
      </w:pPr>
      <w:r>
        <w:rPr>
          <w:rFonts w:ascii="Verdana" w:hAnsi="Verdana"/>
          <w:sz w:val="24"/>
          <w:szCs w:val="24"/>
        </w:rPr>
        <w:t xml:space="preserve">Bürgerhaus, Zum Bürgerhaus 1, 67229 </w:t>
      </w:r>
      <w:proofErr w:type="spellStart"/>
      <w:r>
        <w:rPr>
          <w:rFonts w:ascii="Verdana" w:hAnsi="Verdana"/>
          <w:sz w:val="24"/>
          <w:szCs w:val="24"/>
        </w:rPr>
        <w:t>Laumersheim</w:t>
      </w:r>
      <w:proofErr w:type="spellEnd"/>
    </w:p>
    <w:p w14:paraId="1EFF705F" w14:textId="77777777" w:rsidR="002247C0" w:rsidRDefault="002247C0" w:rsidP="002247C0">
      <w:pPr>
        <w:outlineLvl w:val="0"/>
        <w:rPr>
          <w:rFonts w:ascii="Verdana" w:hAnsi="Verdana"/>
          <w:sz w:val="24"/>
          <w:szCs w:val="24"/>
        </w:rPr>
      </w:pPr>
    </w:p>
    <w:p w14:paraId="41AA5D60" w14:textId="77777777" w:rsidR="00640D30" w:rsidRPr="008463FB" w:rsidRDefault="00640D30" w:rsidP="007C4127">
      <w:pPr>
        <w:rPr>
          <w:rFonts w:ascii="Verdana" w:hAnsi="Verdana" w:cs="Arial"/>
          <w:color w:val="000000"/>
          <w:sz w:val="24"/>
          <w:szCs w:val="24"/>
        </w:rPr>
      </w:pPr>
    </w:p>
    <w:p w14:paraId="1F050402" w14:textId="77777777" w:rsidR="002A6DC5" w:rsidRDefault="002A6DC5" w:rsidP="007C4127">
      <w:pPr>
        <w:rPr>
          <w:rFonts w:ascii="Verdana" w:hAnsi="Verdana" w:cs="Arial"/>
          <w:i/>
          <w:color w:val="000000"/>
          <w:sz w:val="22"/>
          <w:szCs w:val="22"/>
        </w:rPr>
      </w:pPr>
      <w:r>
        <w:rPr>
          <w:rFonts w:ascii="Verdana" w:hAnsi="Verdana" w:cs="Arial"/>
          <w:i/>
          <w:color w:val="000000"/>
          <w:sz w:val="22"/>
          <w:szCs w:val="22"/>
        </w:rPr>
        <w:t>|Josef Lerch|</w:t>
      </w:r>
    </w:p>
    <w:p w14:paraId="57184B3D" w14:textId="77777777" w:rsidR="00336C26" w:rsidRDefault="00336C26" w:rsidP="007C4127">
      <w:pPr>
        <w:rPr>
          <w:rFonts w:ascii="Verdana" w:hAnsi="Verdana" w:cs="Arial"/>
          <w:color w:val="000000"/>
          <w:sz w:val="24"/>
          <w:szCs w:val="24"/>
        </w:rPr>
      </w:pPr>
    </w:p>
    <w:p w14:paraId="4F7C749E" w14:textId="77777777" w:rsidR="00640D30" w:rsidRDefault="00640D30" w:rsidP="007C4127">
      <w:pPr>
        <w:rPr>
          <w:rFonts w:ascii="Verdana" w:hAnsi="Verdana" w:cs="Arial"/>
          <w:color w:val="000000"/>
          <w:sz w:val="24"/>
          <w:szCs w:val="24"/>
        </w:rPr>
      </w:pPr>
    </w:p>
    <w:p w14:paraId="5F179022" w14:textId="77777777" w:rsidR="00640D30" w:rsidRPr="008463FB" w:rsidRDefault="00640D30" w:rsidP="007C4127">
      <w:pPr>
        <w:rPr>
          <w:rFonts w:ascii="Verdana" w:hAnsi="Verdana" w:cs="Arial"/>
          <w:color w:val="000000"/>
          <w:sz w:val="24"/>
          <w:szCs w:val="24"/>
        </w:rPr>
      </w:pPr>
    </w:p>
    <w:p w14:paraId="112AFDA1" w14:textId="2A05A5DA" w:rsidR="00336C26" w:rsidRDefault="00336C26" w:rsidP="007C4127">
      <w:pPr>
        <w:rPr>
          <w:rFonts w:ascii="Verdana" w:hAnsi="Verdana" w:cs="Arial"/>
          <w:color w:val="000000"/>
          <w:sz w:val="24"/>
          <w:szCs w:val="24"/>
        </w:rPr>
      </w:pPr>
    </w:p>
    <w:p w14:paraId="35B86447" w14:textId="7DEBC797" w:rsidR="002247C0" w:rsidRDefault="002247C0" w:rsidP="007C4127">
      <w:pPr>
        <w:rPr>
          <w:rFonts w:ascii="Verdana" w:hAnsi="Verdana" w:cs="Arial"/>
          <w:color w:val="000000"/>
          <w:sz w:val="24"/>
          <w:szCs w:val="24"/>
        </w:rPr>
      </w:pPr>
    </w:p>
    <w:p w14:paraId="5954D6DA" w14:textId="26C351B9" w:rsidR="002247C0" w:rsidRDefault="002247C0" w:rsidP="007C4127">
      <w:pPr>
        <w:rPr>
          <w:rFonts w:ascii="Verdana" w:hAnsi="Verdana" w:cs="Arial"/>
          <w:color w:val="000000"/>
          <w:sz w:val="24"/>
          <w:szCs w:val="24"/>
        </w:rPr>
      </w:pPr>
    </w:p>
    <w:p w14:paraId="2E22E898" w14:textId="77777777" w:rsidR="002247C0" w:rsidRPr="008463FB" w:rsidRDefault="002247C0" w:rsidP="007C4127">
      <w:pPr>
        <w:rPr>
          <w:rFonts w:ascii="Verdana" w:hAnsi="Verdana" w:cs="Arial"/>
          <w:color w:val="000000"/>
          <w:sz w:val="24"/>
          <w:szCs w:val="24"/>
        </w:rPr>
      </w:pPr>
    </w:p>
    <w:p w14:paraId="3950B0D4" w14:textId="77777777" w:rsidR="00336C26" w:rsidRDefault="00336C26" w:rsidP="007C4127">
      <w:pPr>
        <w:rPr>
          <w:rFonts w:ascii="Verdana" w:hAnsi="Verdana" w:cs="Arial"/>
          <w:color w:val="000000"/>
          <w:sz w:val="24"/>
          <w:szCs w:val="24"/>
        </w:rPr>
      </w:pPr>
    </w:p>
    <w:p w14:paraId="7492A611" w14:textId="77777777" w:rsidR="00640D30" w:rsidRDefault="00640D30" w:rsidP="007C4127">
      <w:pPr>
        <w:rPr>
          <w:rFonts w:ascii="Verdana" w:hAnsi="Verdana" w:cs="Arial"/>
          <w:color w:val="000000"/>
          <w:sz w:val="24"/>
          <w:szCs w:val="24"/>
        </w:rPr>
      </w:pPr>
    </w:p>
    <w:p w14:paraId="26015DEA" w14:textId="77777777" w:rsidR="00640D30" w:rsidRPr="008463FB" w:rsidRDefault="00640D30" w:rsidP="007C4127">
      <w:pPr>
        <w:rPr>
          <w:rFonts w:ascii="Verdana" w:hAnsi="Verdana" w:cs="Arial"/>
          <w:color w:val="000000"/>
          <w:sz w:val="24"/>
          <w:szCs w:val="24"/>
        </w:rPr>
      </w:pPr>
    </w:p>
    <w:p w14:paraId="679C765A" w14:textId="77777777" w:rsidR="003D5C31" w:rsidRPr="008463FB" w:rsidRDefault="003D5C31" w:rsidP="007C4127">
      <w:pPr>
        <w:rPr>
          <w:rFonts w:ascii="Verdana" w:hAnsi="Verdana" w:cs="Arial"/>
          <w:color w:val="000000"/>
          <w:sz w:val="24"/>
          <w:szCs w:val="24"/>
        </w:rPr>
      </w:pPr>
    </w:p>
    <w:p w14:paraId="78754384" w14:textId="77777777" w:rsidR="00807515" w:rsidRPr="008463FB" w:rsidRDefault="00807515" w:rsidP="007C4127">
      <w:pPr>
        <w:rPr>
          <w:rFonts w:ascii="Verdana" w:hAnsi="Verdana" w:cs="Arial"/>
          <w:color w:val="000000"/>
          <w:sz w:val="24"/>
          <w:szCs w:val="24"/>
        </w:rPr>
      </w:pPr>
    </w:p>
    <w:p w14:paraId="72497B2F" w14:textId="77777777" w:rsidR="003D5C31" w:rsidRPr="00813E51" w:rsidRDefault="003D5C31" w:rsidP="007C4127">
      <w:pPr>
        <w:rPr>
          <w:rFonts w:ascii="Verdana" w:hAnsi="Verdana" w:cs="Arial"/>
          <w:color w:val="000000"/>
          <w:sz w:val="24"/>
          <w:szCs w:val="24"/>
        </w:rPr>
      </w:pPr>
    </w:p>
    <w:p w14:paraId="0807A7EC" w14:textId="77777777" w:rsidR="00726286" w:rsidRDefault="00505B07" w:rsidP="007C4127">
      <w:pPr>
        <w:rPr>
          <w:rFonts w:ascii="Verdana" w:hAnsi="Verdana" w:cs="Arial"/>
          <w:color w:val="000000"/>
          <w:sz w:val="22"/>
          <w:szCs w:val="22"/>
        </w:rPr>
      </w:pPr>
      <w:r>
        <w:rPr>
          <w:rFonts w:ascii="Verdana" w:hAnsi="Verdana" w:cs="Arial"/>
          <w:noProof/>
          <w:color w:val="000000"/>
          <w:sz w:val="22"/>
          <w:szCs w:val="22"/>
        </w:rPr>
        <w:drawing>
          <wp:inline distT="0" distB="0" distL="0" distR="0" wp14:anchorId="17331C05" wp14:editId="1EC6BBC4">
            <wp:extent cx="6591935" cy="532130"/>
            <wp:effectExtent l="0" t="0" r="0" b="1270"/>
            <wp:docPr id="34" name="Bild 34" descr="MB-Überschriften-Mitteilungen-prä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MB-Überschriften-Mitteilungen-präs"/>
                    <pic:cNvPicPr>
                      <a:picLocks noChangeAspect="1" noChangeArrowheads="1"/>
                    </pic:cNvPicPr>
                  </pic:nvPicPr>
                  <pic:blipFill>
                    <a:blip r:embed="rId17" cstate="email">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14:paraId="28C1C74D" w14:textId="77777777" w:rsidR="003872E6" w:rsidRDefault="003872E6" w:rsidP="007C4127">
      <w:pPr>
        <w:rPr>
          <w:rFonts w:ascii="Verdana" w:hAnsi="Verdana" w:cs="Arial"/>
          <w:color w:val="000000"/>
          <w:sz w:val="24"/>
          <w:szCs w:val="24"/>
        </w:rPr>
      </w:pPr>
    </w:p>
    <w:p w14:paraId="1D77EB23" w14:textId="77777777" w:rsidR="00CE159E" w:rsidRPr="00CE159E" w:rsidRDefault="00CE159E" w:rsidP="00CE159E">
      <w:pPr>
        <w:rPr>
          <w:rFonts w:ascii="Verdana" w:hAnsi="Verdana" w:cs="Arial"/>
          <w:color w:val="000000"/>
          <w:szCs w:val="28"/>
          <w:u w:val="single"/>
        </w:rPr>
      </w:pPr>
      <w:r w:rsidRPr="00CE159E">
        <w:rPr>
          <w:rFonts w:ascii="Verdana" w:hAnsi="Verdana" w:cs="Arial"/>
          <w:b/>
          <w:color w:val="000000"/>
          <w:szCs w:val="28"/>
          <w:u w:val="single"/>
        </w:rPr>
        <w:t>Neue Mitglieder für das PfHV –Jugendsprecherteam gesucht</w:t>
      </w:r>
    </w:p>
    <w:p w14:paraId="1C84680C" w14:textId="77777777" w:rsidR="00CE159E" w:rsidRPr="00CE159E" w:rsidRDefault="00CE159E" w:rsidP="00CE159E">
      <w:pPr>
        <w:rPr>
          <w:rFonts w:ascii="Verdana" w:hAnsi="Verdana" w:cs="Arial"/>
          <w:color w:val="000000"/>
          <w:sz w:val="24"/>
          <w:szCs w:val="24"/>
        </w:rPr>
      </w:pPr>
    </w:p>
    <w:p w14:paraId="1E984F08" w14:textId="77777777" w:rsidR="00CE159E" w:rsidRPr="00CE159E" w:rsidRDefault="00CE159E" w:rsidP="00CE159E">
      <w:pPr>
        <w:rPr>
          <w:rFonts w:ascii="Verdana" w:hAnsi="Verdana" w:cs="Arial"/>
          <w:color w:val="000000"/>
          <w:sz w:val="24"/>
          <w:szCs w:val="24"/>
        </w:rPr>
      </w:pPr>
      <w:r w:rsidRPr="00CE159E">
        <w:rPr>
          <w:rFonts w:ascii="Verdana" w:hAnsi="Verdana" w:cs="Arial"/>
          <w:b/>
          <w:color w:val="000000"/>
          <w:sz w:val="24"/>
          <w:szCs w:val="24"/>
        </w:rPr>
        <w:t>DU</w:t>
      </w:r>
      <w:r w:rsidRPr="00CE159E">
        <w:rPr>
          <w:rFonts w:ascii="Verdana" w:hAnsi="Verdana" w:cs="Arial"/>
          <w:color w:val="000000"/>
          <w:sz w:val="24"/>
          <w:szCs w:val="24"/>
        </w:rPr>
        <w:t xml:space="preserve"> engagierst dich in deinem Verein?</w:t>
      </w:r>
    </w:p>
    <w:p w14:paraId="541CA1FF" w14:textId="77777777" w:rsidR="00CE159E" w:rsidRPr="00CE159E" w:rsidRDefault="00CE159E" w:rsidP="00CE159E">
      <w:pPr>
        <w:rPr>
          <w:rFonts w:ascii="Verdana" w:hAnsi="Verdana" w:cs="Arial"/>
          <w:color w:val="000000"/>
          <w:sz w:val="24"/>
          <w:szCs w:val="24"/>
        </w:rPr>
      </w:pPr>
      <w:r w:rsidRPr="00CE159E">
        <w:rPr>
          <w:rFonts w:ascii="Verdana" w:hAnsi="Verdana" w:cs="Arial"/>
          <w:b/>
          <w:bCs/>
          <w:color w:val="000000"/>
          <w:sz w:val="24"/>
          <w:szCs w:val="24"/>
        </w:rPr>
        <w:t>DU</w:t>
      </w:r>
      <w:r w:rsidRPr="00CE159E">
        <w:rPr>
          <w:rFonts w:ascii="Verdana" w:hAnsi="Verdana" w:cs="Arial"/>
          <w:color w:val="000000"/>
          <w:sz w:val="24"/>
          <w:szCs w:val="24"/>
        </w:rPr>
        <w:t xml:space="preserve"> bist Jugendsprecher in deinem Verein?</w:t>
      </w:r>
      <w:r w:rsidRPr="00CE159E">
        <w:rPr>
          <w:rFonts w:ascii="Verdana" w:hAnsi="Verdana" w:cs="Arial"/>
          <w:color w:val="000000"/>
          <w:sz w:val="24"/>
          <w:szCs w:val="24"/>
        </w:rPr>
        <w:br/>
      </w:r>
      <w:r w:rsidRPr="00CE159E">
        <w:rPr>
          <w:rFonts w:ascii="Verdana" w:hAnsi="Verdana" w:cs="Arial"/>
          <w:b/>
          <w:color w:val="000000"/>
          <w:sz w:val="24"/>
          <w:szCs w:val="24"/>
        </w:rPr>
        <w:t>DU</w:t>
      </w:r>
      <w:r w:rsidRPr="00CE159E">
        <w:rPr>
          <w:rFonts w:ascii="Verdana" w:hAnsi="Verdana" w:cs="Arial"/>
          <w:color w:val="000000"/>
          <w:sz w:val="24"/>
          <w:szCs w:val="24"/>
        </w:rPr>
        <w:t xml:space="preserve"> möchtest den Handball in der Pfalz voranbringen?</w:t>
      </w:r>
      <w:r w:rsidRPr="00CE159E">
        <w:rPr>
          <w:rFonts w:ascii="Verdana" w:hAnsi="Verdana" w:cs="Arial"/>
          <w:color w:val="000000"/>
          <w:sz w:val="24"/>
          <w:szCs w:val="24"/>
        </w:rPr>
        <w:br/>
      </w:r>
      <w:r w:rsidRPr="00CE159E">
        <w:rPr>
          <w:rFonts w:ascii="Verdana" w:hAnsi="Verdana" w:cs="Arial"/>
          <w:b/>
          <w:color w:val="000000"/>
          <w:sz w:val="24"/>
          <w:szCs w:val="24"/>
        </w:rPr>
        <w:t>DU</w:t>
      </w:r>
      <w:r w:rsidRPr="00CE159E">
        <w:rPr>
          <w:rFonts w:ascii="Verdana" w:hAnsi="Verdana" w:cs="Arial"/>
          <w:color w:val="000000"/>
          <w:sz w:val="24"/>
          <w:szCs w:val="24"/>
        </w:rPr>
        <w:t xml:space="preserve"> möchtest dich mit deinen Ideen einbringen?</w:t>
      </w:r>
      <w:r w:rsidRPr="00CE159E">
        <w:rPr>
          <w:rFonts w:ascii="Verdana" w:hAnsi="Verdana" w:cs="Arial"/>
          <w:color w:val="000000"/>
          <w:sz w:val="24"/>
          <w:szCs w:val="24"/>
        </w:rPr>
        <w:br/>
      </w:r>
      <w:r w:rsidRPr="00CE159E">
        <w:rPr>
          <w:rFonts w:ascii="Verdana" w:hAnsi="Verdana" w:cs="Arial"/>
          <w:b/>
          <w:color w:val="000000"/>
          <w:sz w:val="24"/>
          <w:szCs w:val="24"/>
        </w:rPr>
        <w:t>DU</w:t>
      </w:r>
      <w:r w:rsidRPr="00CE159E">
        <w:rPr>
          <w:rFonts w:ascii="Verdana" w:hAnsi="Verdana" w:cs="Arial"/>
          <w:color w:val="000000"/>
          <w:sz w:val="24"/>
          <w:szCs w:val="24"/>
        </w:rPr>
        <w:t xml:space="preserve"> möchtest wissen, was im Verband abgeht?</w:t>
      </w:r>
      <w:r w:rsidRPr="00CE159E">
        <w:rPr>
          <w:rFonts w:ascii="Verdana" w:hAnsi="Verdana" w:cs="Arial"/>
          <w:color w:val="000000"/>
          <w:sz w:val="24"/>
          <w:szCs w:val="24"/>
        </w:rPr>
        <w:br/>
      </w:r>
      <w:r w:rsidRPr="00CE159E">
        <w:rPr>
          <w:rFonts w:ascii="Verdana" w:hAnsi="Verdana" w:cs="Arial"/>
          <w:b/>
          <w:color w:val="000000"/>
          <w:sz w:val="24"/>
          <w:szCs w:val="24"/>
        </w:rPr>
        <w:t>DU</w:t>
      </w:r>
      <w:r w:rsidRPr="00CE159E">
        <w:rPr>
          <w:rFonts w:ascii="Verdana" w:hAnsi="Verdana" w:cs="Arial"/>
          <w:color w:val="000000"/>
          <w:sz w:val="24"/>
          <w:szCs w:val="24"/>
        </w:rPr>
        <w:t xml:space="preserve"> möchtest den Verband bei Veranstaltungen repräsentieren?</w:t>
      </w:r>
      <w:r w:rsidRPr="00CE159E">
        <w:rPr>
          <w:rFonts w:ascii="Verdana" w:hAnsi="Verdana" w:cs="Arial"/>
          <w:color w:val="000000"/>
          <w:sz w:val="24"/>
          <w:szCs w:val="24"/>
        </w:rPr>
        <w:br/>
      </w:r>
      <w:r w:rsidRPr="00CE159E">
        <w:rPr>
          <w:rFonts w:ascii="Verdana" w:hAnsi="Verdana" w:cs="Arial"/>
          <w:b/>
          <w:color w:val="000000"/>
          <w:sz w:val="24"/>
          <w:szCs w:val="24"/>
        </w:rPr>
        <w:t>DU</w:t>
      </w:r>
      <w:r w:rsidRPr="00CE159E">
        <w:rPr>
          <w:rFonts w:ascii="Verdana" w:hAnsi="Verdana" w:cs="Arial"/>
          <w:color w:val="000000"/>
          <w:sz w:val="24"/>
          <w:szCs w:val="24"/>
        </w:rPr>
        <w:t xml:space="preserve"> möchtest ein Bindeglied zwischen Handballjugend und Präsidium werden?</w:t>
      </w:r>
      <w:r w:rsidRPr="00CE159E">
        <w:rPr>
          <w:rFonts w:ascii="Verdana" w:hAnsi="Verdana" w:cs="Arial"/>
          <w:color w:val="000000"/>
          <w:sz w:val="24"/>
          <w:szCs w:val="24"/>
        </w:rPr>
        <w:br/>
      </w:r>
      <w:r w:rsidRPr="00CE159E">
        <w:rPr>
          <w:rFonts w:ascii="Verdana" w:hAnsi="Verdana" w:cs="Arial"/>
          <w:b/>
          <w:color w:val="000000"/>
          <w:sz w:val="24"/>
          <w:szCs w:val="24"/>
        </w:rPr>
        <w:t>DU</w:t>
      </w:r>
      <w:r w:rsidRPr="00CE159E">
        <w:rPr>
          <w:rFonts w:ascii="Verdana" w:hAnsi="Verdana" w:cs="Arial"/>
          <w:color w:val="000000"/>
          <w:sz w:val="24"/>
          <w:szCs w:val="24"/>
        </w:rPr>
        <w:t xml:space="preserve"> bist zwischen 14 und 21 Jahre alt?</w:t>
      </w:r>
      <w:r w:rsidRPr="00CE159E">
        <w:rPr>
          <w:rFonts w:ascii="Verdana" w:hAnsi="Verdana" w:cs="Arial"/>
          <w:color w:val="000000"/>
          <w:sz w:val="24"/>
          <w:szCs w:val="24"/>
        </w:rPr>
        <w:br/>
      </w:r>
      <w:r w:rsidRPr="00CE159E">
        <w:rPr>
          <w:rFonts w:ascii="Verdana" w:hAnsi="Verdana" w:cs="Arial"/>
          <w:color w:val="000000"/>
          <w:sz w:val="24"/>
          <w:szCs w:val="24"/>
        </w:rPr>
        <w:br/>
      </w:r>
      <w:r w:rsidRPr="00CE159E">
        <w:rPr>
          <w:rFonts w:ascii="Verdana" w:hAnsi="Verdana" w:cs="Arial"/>
          <w:b/>
          <w:color w:val="000000"/>
          <w:sz w:val="24"/>
          <w:szCs w:val="24"/>
        </w:rPr>
        <w:t>DANN</w:t>
      </w:r>
      <w:r w:rsidRPr="00CE159E">
        <w:rPr>
          <w:rFonts w:ascii="Verdana" w:hAnsi="Verdana" w:cs="Arial"/>
          <w:color w:val="000000"/>
          <w:sz w:val="24"/>
          <w:szCs w:val="24"/>
        </w:rPr>
        <w:t xml:space="preserve"> bist </w:t>
      </w:r>
      <w:r w:rsidRPr="00CE159E">
        <w:rPr>
          <w:rFonts w:ascii="Verdana" w:hAnsi="Verdana" w:cs="Arial"/>
          <w:b/>
          <w:color w:val="000000"/>
          <w:sz w:val="24"/>
          <w:szCs w:val="24"/>
        </w:rPr>
        <w:t>DU</w:t>
      </w:r>
      <w:r w:rsidRPr="00CE159E">
        <w:rPr>
          <w:rFonts w:ascii="Verdana" w:hAnsi="Verdana" w:cs="Arial"/>
          <w:color w:val="000000"/>
          <w:sz w:val="24"/>
          <w:szCs w:val="24"/>
        </w:rPr>
        <w:t xml:space="preserve"> bei uns genau richtig!</w:t>
      </w:r>
      <w:r w:rsidRPr="00CE159E">
        <w:rPr>
          <w:rFonts w:ascii="Verdana" w:hAnsi="Verdana" w:cs="Arial"/>
          <w:color w:val="000000"/>
          <w:sz w:val="24"/>
          <w:szCs w:val="24"/>
        </w:rPr>
        <w:br/>
        <w:t>Werde Teil des Jugendsprecherteams im PfHV und unterstütze uns bei unserer Arbeit!</w:t>
      </w:r>
      <w:r w:rsidRPr="00CE159E">
        <w:rPr>
          <w:rFonts w:ascii="Verdana" w:hAnsi="Verdana" w:cs="Arial"/>
          <w:color w:val="000000"/>
          <w:sz w:val="24"/>
          <w:szCs w:val="24"/>
        </w:rPr>
        <w:br/>
      </w:r>
      <w:r w:rsidRPr="00CE159E">
        <w:rPr>
          <w:rFonts w:ascii="Verdana" w:hAnsi="Verdana" w:cs="Arial"/>
          <w:color w:val="000000"/>
          <w:sz w:val="24"/>
          <w:szCs w:val="24"/>
        </w:rPr>
        <w:br/>
        <w:t>Haben wir dein Interesse geweckt? </w:t>
      </w:r>
      <w:r w:rsidRPr="00CE159E">
        <w:rPr>
          <w:rFonts w:ascii="Verdana" w:hAnsi="Verdana" w:cs="Arial"/>
          <w:color w:val="000000"/>
          <w:sz w:val="24"/>
          <w:szCs w:val="24"/>
        </w:rPr>
        <w:br/>
        <w:t>Dann melde dich bei unserer Vizepräsidentin Christl Laubersheimer (</w:t>
      </w:r>
      <w:hyperlink r:id="rId18" w:history="1">
        <w:r w:rsidRPr="00CE159E">
          <w:rPr>
            <w:rStyle w:val="Hyperlink"/>
            <w:rFonts w:ascii="Verdana" w:hAnsi="Verdana" w:cs="Arial"/>
            <w:sz w:val="24"/>
            <w:szCs w:val="24"/>
          </w:rPr>
          <w:t>Christl.laubersheimer@pfhv.de</w:t>
        </w:r>
      </w:hyperlink>
      <w:r w:rsidRPr="00CE159E">
        <w:rPr>
          <w:rFonts w:ascii="Verdana" w:hAnsi="Verdana" w:cs="Arial"/>
          <w:color w:val="000000"/>
          <w:sz w:val="24"/>
          <w:szCs w:val="24"/>
        </w:rPr>
        <w:t>)</w:t>
      </w:r>
    </w:p>
    <w:p w14:paraId="12EB11B5" w14:textId="499A4433" w:rsidR="00D14A9E" w:rsidRDefault="00D14A9E" w:rsidP="007C4127">
      <w:pPr>
        <w:rPr>
          <w:rFonts w:ascii="Verdana" w:hAnsi="Verdana" w:cs="Arial"/>
          <w:color w:val="000000"/>
          <w:sz w:val="24"/>
          <w:szCs w:val="24"/>
        </w:rPr>
      </w:pPr>
    </w:p>
    <w:p w14:paraId="3E3735BD" w14:textId="67156C00" w:rsidR="00CE159E" w:rsidRDefault="00CE159E" w:rsidP="007C4127">
      <w:pPr>
        <w:rPr>
          <w:rFonts w:ascii="Verdana" w:hAnsi="Verdana" w:cs="Arial"/>
          <w:color w:val="000000"/>
          <w:sz w:val="24"/>
          <w:szCs w:val="24"/>
        </w:rPr>
      </w:pPr>
    </w:p>
    <w:p w14:paraId="4BE17092" w14:textId="77777777" w:rsidR="00CE159E" w:rsidRPr="00CE159E" w:rsidRDefault="00CE159E" w:rsidP="00CE159E">
      <w:pPr>
        <w:rPr>
          <w:rFonts w:ascii="Verdana" w:hAnsi="Verdana" w:cs="Arial"/>
          <w:color w:val="000000"/>
          <w:szCs w:val="28"/>
          <w:u w:val="single"/>
        </w:rPr>
      </w:pPr>
      <w:r w:rsidRPr="00CE159E">
        <w:rPr>
          <w:rFonts w:ascii="Verdana" w:hAnsi="Verdana" w:cs="Arial"/>
          <w:b/>
          <w:bCs/>
          <w:color w:val="000000"/>
          <w:szCs w:val="28"/>
          <w:u w:val="single"/>
        </w:rPr>
        <w:t>Landesjugendsportfest</w:t>
      </w:r>
    </w:p>
    <w:p w14:paraId="22A87DFD" w14:textId="77777777" w:rsidR="00CE159E" w:rsidRPr="00CE159E" w:rsidRDefault="00CE159E" w:rsidP="00CE159E">
      <w:pPr>
        <w:rPr>
          <w:rFonts w:ascii="Verdana" w:hAnsi="Verdana" w:cs="Arial"/>
          <w:b/>
          <w:bCs/>
          <w:color w:val="000000"/>
          <w:sz w:val="24"/>
          <w:szCs w:val="24"/>
        </w:rPr>
      </w:pPr>
    </w:p>
    <w:p w14:paraId="34F60A6F" w14:textId="77777777" w:rsidR="00CE159E" w:rsidRPr="00CE159E" w:rsidRDefault="00CE159E" w:rsidP="00CE159E">
      <w:pPr>
        <w:rPr>
          <w:rFonts w:ascii="Verdana" w:hAnsi="Verdana" w:cs="Arial"/>
          <w:color w:val="000000"/>
          <w:sz w:val="24"/>
          <w:szCs w:val="24"/>
        </w:rPr>
      </w:pPr>
      <w:r w:rsidRPr="00CE159E">
        <w:rPr>
          <w:rFonts w:ascii="Verdana" w:hAnsi="Verdana" w:cs="Arial"/>
          <w:color w:val="000000"/>
          <w:sz w:val="24"/>
          <w:szCs w:val="24"/>
        </w:rPr>
        <w:t xml:space="preserve">Am kommenden Samstag finden in der IGS Sporthalle in Kandel im </w:t>
      </w:r>
    </w:p>
    <w:p w14:paraId="5DFB0EA7" w14:textId="77777777" w:rsidR="00CE159E" w:rsidRPr="00CE159E" w:rsidRDefault="00CE159E" w:rsidP="00CE159E">
      <w:pPr>
        <w:rPr>
          <w:rFonts w:ascii="Verdana" w:hAnsi="Verdana" w:cs="Arial"/>
          <w:color w:val="000000"/>
          <w:sz w:val="24"/>
          <w:szCs w:val="24"/>
        </w:rPr>
      </w:pPr>
      <w:r w:rsidRPr="00CE159E">
        <w:rPr>
          <w:rFonts w:ascii="Verdana" w:hAnsi="Verdana" w:cs="Arial"/>
          <w:color w:val="000000"/>
          <w:sz w:val="24"/>
          <w:szCs w:val="24"/>
        </w:rPr>
        <w:t>Rahmen des Landesjugendsportfestes in Herxheim die Handballspiele</w:t>
      </w:r>
    </w:p>
    <w:p w14:paraId="036DFDB4" w14:textId="77777777" w:rsidR="00CE159E" w:rsidRPr="00CE159E" w:rsidRDefault="00CE159E" w:rsidP="00CE159E">
      <w:pPr>
        <w:rPr>
          <w:rFonts w:ascii="Verdana" w:hAnsi="Verdana" w:cs="Arial"/>
          <w:color w:val="000000"/>
          <w:sz w:val="24"/>
          <w:szCs w:val="24"/>
        </w:rPr>
      </w:pPr>
      <w:r w:rsidRPr="00CE159E">
        <w:rPr>
          <w:rFonts w:ascii="Verdana" w:hAnsi="Verdana" w:cs="Arial"/>
          <w:color w:val="000000"/>
          <w:sz w:val="24"/>
          <w:szCs w:val="24"/>
        </w:rPr>
        <w:t>statt.</w:t>
      </w:r>
    </w:p>
    <w:p w14:paraId="2DAA9E7C" w14:textId="77777777" w:rsidR="00CE159E" w:rsidRPr="00CE159E" w:rsidRDefault="00CE159E" w:rsidP="00CE159E">
      <w:pPr>
        <w:rPr>
          <w:rFonts w:ascii="Verdana" w:hAnsi="Verdana" w:cs="Arial"/>
          <w:color w:val="000000"/>
          <w:sz w:val="24"/>
          <w:szCs w:val="24"/>
        </w:rPr>
      </w:pPr>
    </w:p>
    <w:p w14:paraId="058EC874" w14:textId="77777777" w:rsidR="00CE159E" w:rsidRPr="00CE159E" w:rsidRDefault="00CE159E" w:rsidP="00CE159E">
      <w:pPr>
        <w:rPr>
          <w:rFonts w:ascii="Verdana" w:hAnsi="Verdana" w:cs="Arial"/>
          <w:color w:val="000000"/>
          <w:sz w:val="24"/>
          <w:szCs w:val="24"/>
        </w:rPr>
      </w:pPr>
      <w:r w:rsidRPr="00CE159E">
        <w:rPr>
          <w:rFonts w:ascii="Verdana" w:hAnsi="Verdana" w:cs="Arial"/>
          <w:color w:val="000000"/>
          <w:sz w:val="24"/>
          <w:szCs w:val="24"/>
        </w:rPr>
        <w:t>Die Pfalzauswahl weiblich spielt mit dem Jahrgang 05 gegen die Auswahlen von Rheinhessen und dem Rheinland mit den Jahrgängen 04/05. Bei den Jungs treten der Jahrgang 03 und jünger gegeneinander an.</w:t>
      </w:r>
    </w:p>
    <w:p w14:paraId="51ACAF9B" w14:textId="77777777" w:rsidR="00CE159E" w:rsidRPr="00CE159E" w:rsidRDefault="00CE159E" w:rsidP="00CE159E">
      <w:pPr>
        <w:rPr>
          <w:rFonts w:ascii="Verdana" w:hAnsi="Verdana" w:cs="Arial"/>
          <w:color w:val="000000"/>
          <w:sz w:val="24"/>
          <w:szCs w:val="24"/>
        </w:rPr>
      </w:pPr>
    </w:p>
    <w:p w14:paraId="68D9A041" w14:textId="77777777" w:rsidR="00CE159E" w:rsidRPr="00CE159E" w:rsidRDefault="00CE159E" w:rsidP="00CE159E">
      <w:pPr>
        <w:rPr>
          <w:rFonts w:ascii="Verdana" w:hAnsi="Verdana" w:cs="Arial"/>
          <w:color w:val="000000"/>
          <w:sz w:val="24"/>
          <w:szCs w:val="24"/>
        </w:rPr>
      </w:pPr>
      <w:r w:rsidRPr="00CE159E">
        <w:rPr>
          <w:rFonts w:ascii="Verdana" w:hAnsi="Verdana" w:cs="Arial"/>
          <w:color w:val="000000"/>
          <w:sz w:val="24"/>
          <w:szCs w:val="24"/>
        </w:rPr>
        <w:t>Der Spielplan sieht wie folgt aus:</w:t>
      </w:r>
    </w:p>
    <w:p w14:paraId="7FE5BA5F" w14:textId="77777777" w:rsidR="00CE159E" w:rsidRPr="00CE159E" w:rsidRDefault="00CE159E" w:rsidP="00CE159E">
      <w:pPr>
        <w:rPr>
          <w:rFonts w:ascii="Verdana" w:hAnsi="Verdana" w:cs="Arial"/>
          <w:color w:val="000000"/>
          <w:sz w:val="24"/>
          <w:szCs w:val="24"/>
        </w:rPr>
      </w:pPr>
    </w:p>
    <w:p w14:paraId="2B2BC9C5" w14:textId="77777777" w:rsidR="00CE159E" w:rsidRPr="00CE159E" w:rsidRDefault="00CE159E" w:rsidP="00CE159E">
      <w:pPr>
        <w:rPr>
          <w:rFonts w:ascii="Verdana" w:hAnsi="Verdana" w:cs="Arial"/>
          <w:color w:val="000000"/>
          <w:sz w:val="24"/>
          <w:szCs w:val="24"/>
        </w:rPr>
      </w:pPr>
      <w:r w:rsidRPr="00CE159E">
        <w:rPr>
          <w:rFonts w:ascii="Verdana" w:hAnsi="Verdana" w:cs="Arial"/>
          <w:color w:val="000000"/>
          <w:sz w:val="24"/>
          <w:szCs w:val="24"/>
        </w:rPr>
        <w:t>10:00 Uhr</w:t>
      </w:r>
      <w:r w:rsidRPr="00CE159E">
        <w:rPr>
          <w:rFonts w:ascii="Verdana" w:hAnsi="Verdana" w:cs="Arial"/>
          <w:color w:val="000000"/>
          <w:sz w:val="24"/>
          <w:szCs w:val="24"/>
        </w:rPr>
        <w:tab/>
        <w:t>m</w:t>
      </w:r>
      <w:r w:rsidRPr="00CE159E">
        <w:rPr>
          <w:rFonts w:ascii="Verdana" w:hAnsi="Verdana" w:cs="Arial"/>
          <w:color w:val="000000"/>
          <w:sz w:val="24"/>
          <w:szCs w:val="24"/>
        </w:rPr>
        <w:tab/>
        <w:t>PfHV</w:t>
      </w:r>
      <w:r w:rsidRPr="00CE159E">
        <w:rPr>
          <w:rFonts w:ascii="Verdana" w:hAnsi="Verdana" w:cs="Arial"/>
          <w:color w:val="000000"/>
          <w:sz w:val="24"/>
          <w:szCs w:val="24"/>
        </w:rPr>
        <w:tab/>
      </w:r>
      <w:r w:rsidRPr="00CE159E">
        <w:rPr>
          <w:rFonts w:ascii="Verdana" w:hAnsi="Verdana" w:cs="Arial"/>
          <w:color w:val="000000"/>
          <w:sz w:val="24"/>
          <w:szCs w:val="24"/>
        </w:rPr>
        <w:tab/>
      </w:r>
      <w:r w:rsidRPr="00CE159E">
        <w:rPr>
          <w:rFonts w:ascii="Verdana" w:hAnsi="Verdana" w:cs="Arial"/>
          <w:color w:val="000000"/>
          <w:sz w:val="24"/>
          <w:szCs w:val="24"/>
        </w:rPr>
        <w:tab/>
      </w:r>
      <w:r w:rsidRPr="00CE159E">
        <w:rPr>
          <w:rFonts w:ascii="Verdana" w:hAnsi="Verdana" w:cs="Arial"/>
          <w:color w:val="000000"/>
          <w:sz w:val="24"/>
          <w:szCs w:val="24"/>
        </w:rPr>
        <w:tab/>
        <w:t>-</w:t>
      </w:r>
      <w:r w:rsidRPr="00CE159E">
        <w:rPr>
          <w:rFonts w:ascii="Verdana" w:hAnsi="Verdana" w:cs="Arial"/>
          <w:color w:val="000000"/>
          <w:sz w:val="24"/>
          <w:szCs w:val="24"/>
        </w:rPr>
        <w:tab/>
        <w:t>HV Rheinhessen</w:t>
      </w:r>
    </w:p>
    <w:p w14:paraId="49E85CC3" w14:textId="77777777" w:rsidR="00CE159E" w:rsidRPr="00CE159E" w:rsidRDefault="00CE159E" w:rsidP="00CE159E">
      <w:pPr>
        <w:rPr>
          <w:rFonts w:ascii="Verdana" w:hAnsi="Verdana" w:cs="Arial"/>
          <w:color w:val="000000"/>
          <w:sz w:val="24"/>
          <w:szCs w:val="24"/>
        </w:rPr>
      </w:pPr>
      <w:r w:rsidRPr="00CE159E">
        <w:rPr>
          <w:rFonts w:ascii="Verdana" w:hAnsi="Verdana" w:cs="Arial"/>
          <w:color w:val="000000"/>
          <w:sz w:val="24"/>
          <w:szCs w:val="24"/>
        </w:rPr>
        <w:t>11:00 Uhr</w:t>
      </w:r>
      <w:r w:rsidRPr="00CE159E">
        <w:rPr>
          <w:rFonts w:ascii="Verdana" w:hAnsi="Verdana" w:cs="Arial"/>
          <w:color w:val="000000"/>
          <w:sz w:val="24"/>
          <w:szCs w:val="24"/>
        </w:rPr>
        <w:tab/>
        <w:t>w</w:t>
      </w:r>
      <w:r w:rsidRPr="00CE159E">
        <w:rPr>
          <w:rFonts w:ascii="Verdana" w:hAnsi="Verdana" w:cs="Arial"/>
          <w:color w:val="000000"/>
          <w:sz w:val="24"/>
          <w:szCs w:val="24"/>
        </w:rPr>
        <w:tab/>
        <w:t>PfHV</w:t>
      </w:r>
      <w:r w:rsidRPr="00CE159E">
        <w:rPr>
          <w:rFonts w:ascii="Verdana" w:hAnsi="Verdana" w:cs="Arial"/>
          <w:color w:val="000000"/>
          <w:sz w:val="24"/>
          <w:szCs w:val="24"/>
        </w:rPr>
        <w:tab/>
      </w:r>
      <w:r w:rsidRPr="00CE159E">
        <w:rPr>
          <w:rFonts w:ascii="Verdana" w:hAnsi="Verdana" w:cs="Arial"/>
          <w:color w:val="000000"/>
          <w:sz w:val="24"/>
          <w:szCs w:val="24"/>
        </w:rPr>
        <w:tab/>
      </w:r>
      <w:r w:rsidRPr="00CE159E">
        <w:rPr>
          <w:rFonts w:ascii="Verdana" w:hAnsi="Verdana" w:cs="Arial"/>
          <w:color w:val="000000"/>
          <w:sz w:val="24"/>
          <w:szCs w:val="24"/>
        </w:rPr>
        <w:tab/>
      </w:r>
      <w:r w:rsidRPr="00CE159E">
        <w:rPr>
          <w:rFonts w:ascii="Verdana" w:hAnsi="Verdana" w:cs="Arial"/>
          <w:color w:val="000000"/>
          <w:sz w:val="24"/>
          <w:szCs w:val="24"/>
        </w:rPr>
        <w:tab/>
        <w:t>-</w:t>
      </w:r>
      <w:r w:rsidRPr="00CE159E">
        <w:rPr>
          <w:rFonts w:ascii="Verdana" w:hAnsi="Verdana" w:cs="Arial"/>
          <w:color w:val="000000"/>
          <w:sz w:val="24"/>
          <w:szCs w:val="24"/>
        </w:rPr>
        <w:tab/>
        <w:t>HV Rheinhessen</w:t>
      </w:r>
    </w:p>
    <w:p w14:paraId="723B88A4" w14:textId="7925A752" w:rsidR="00CE159E" w:rsidRPr="00CE159E" w:rsidRDefault="00CE159E" w:rsidP="00CE159E">
      <w:pPr>
        <w:rPr>
          <w:rFonts w:ascii="Verdana" w:hAnsi="Verdana" w:cs="Arial"/>
          <w:color w:val="000000"/>
          <w:sz w:val="24"/>
          <w:szCs w:val="24"/>
        </w:rPr>
      </w:pPr>
      <w:r w:rsidRPr="00CE159E">
        <w:rPr>
          <w:rFonts w:ascii="Verdana" w:hAnsi="Verdana" w:cs="Arial"/>
          <w:color w:val="000000"/>
          <w:sz w:val="24"/>
          <w:szCs w:val="24"/>
        </w:rPr>
        <w:t>12:00 Uhr</w:t>
      </w:r>
      <w:r w:rsidRPr="00CE159E">
        <w:rPr>
          <w:rFonts w:ascii="Verdana" w:hAnsi="Verdana" w:cs="Arial"/>
          <w:color w:val="000000"/>
          <w:sz w:val="24"/>
          <w:szCs w:val="24"/>
        </w:rPr>
        <w:tab/>
        <w:t>m</w:t>
      </w:r>
      <w:r w:rsidRPr="00CE159E">
        <w:rPr>
          <w:rFonts w:ascii="Verdana" w:hAnsi="Verdana" w:cs="Arial"/>
          <w:color w:val="000000"/>
          <w:sz w:val="24"/>
          <w:szCs w:val="24"/>
        </w:rPr>
        <w:tab/>
        <w:t>HV Rheinhessen</w:t>
      </w:r>
      <w:r w:rsidRPr="00CE159E">
        <w:rPr>
          <w:rFonts w:ascii="Verdana" w:hAnsi="Verdana" w:cs="Arial"/>
          <w:color w:val="000000"/>
          <w:sz w:val="24"/>
          <w:szCs w:val="24"/>
        </w:rPr>
        <w:tab/>
      </w:r>
      <w:r>
        <w:rPr>
          <w:rFonts w:ascii="Verdana" w:hAnsi="Verdana" w:cs="Arial"/>
          <w:color w:val="000000"/>
          <w:sz w:val="24"/>
          <w:szCs w:val="24"/>
        </w:rPr>
        <w:tab/>
      </w:r>
      <w:r w:rsidRPr="00CE159E">
        <w:rPr>
          <w:rFonts w:ascii="Verdana" w:hAnsi="Verdana" w:cs="Arial"/>
          <w:color w:val="000000"/>
          <w:sz w:val="24"/>
          <w:szCs w:val="24"/>
        </w:rPr>
        <w:t>-</w:t>
      </w:r>
      <w:r w:rsidRPr="00CE159E">
        <w:rPr>
          <w:rFonts w:ascii="Verdana" w:hAnsi="Verdana" w:cs="Arial"/>
          <w:color w:val="000000"/>
          <w:sz w:val="24"/>
          <w:szCs w:val="24"/>
        </w:rPr>
        <w:tab/>
        <w:t>HV Rheinland</w:t>
      </w:r>
    </w:p>
    <w:p w14:paraId="70F5F9AE" w14:textId="3490E02A" w:rsidR="00CE159E" w:rsidRPr="00CE159E" w:rsidRDefault="00CE159E" w:rsidP="00CE159E">
      <w:pPr>
        <w:rPr>
          <w:rFonts w:ascii="Verdana" w:hAnsi="Verdana" w:cs="Arial"/>
          <w:color w:val="000000"/>
          <w:sz w:val="24"/>
          <w:szCs w:val="24"/>
        </w:rPr>
      </w:pPr>
      <w:r w:rsidRPr="00CE159E">
        <w:rPr>
          <w:rFonts w:ascii="Verdana" w:hAnsi="Verdana" w:cs="Arial"/>
          <w:color w:val="000000"/>
          <w:sz w:val="24"/>
          <w:szCs w:val="24"/>
        </w:rPr>
        <w:t>13:00 Uhr</w:t>
      </w:r>
      <w:r w:rsidRPr="00CE159E">
        <w:rPr>
          <w:rFonts w:ascii="Verdana" w:hAnsi="Verdana" w:cs="Arial"/>
          <w:color w:val="000000"/>
          <w:sz w:val="24"/>
          <w:szCs w:val="24"/>
        </w:rPr>
        <w:tab/>
        <w:t>w</w:t>
      </w:r>
      <w:r w:rsidRPr="00CE159E">
        <w:rPr>
          <w:rFonts w:ascii="Verdana" w:hAnsi="Verdana" w:cs="Arial"/>
          <w:color w:val="000000"/>
          <w:sz w:val="24"/>
          <w:szCs w:val="24"/>
        </w:rPr>
        <w:tab/>
        <w:t>HV Rheinhessen</w:t>
      </w:r>
      <w:r w:rsidRPr="00CE159E">
        <w:rPr>
          <w:rFonts w:ascii="Verdana" w:hAnsi="Verdana" w:cs="Arial"/>
          <w:color w:val="000000"/>
          <w:sz w:val="24"/>
          <w:szCs w:val="24"/>
        </w:rPr>
        <w:tab/>
      </w:r>
      <w:r>
        <w:rPr>
          <w:rFonts w:ascii="Verdana" w:hAnsi="Verdana" w:cs="Arial"/>
          <w:color w:val="000000"/>
          <w:sz w:val="24"/>
          <w:szCs w:val="24"/>
        </w:rPr>
        <w:tab/>
      </w:r>
      <w:r w:rsidRPr="00CE159E">
        <w:rPr>
          <w:rFonts w:ascii="Verdana" w:hAnsi="Verdana" w:cs="Arial"/>
          <w:color w:val="000000"/>
          <w:sz w:val="24"/>
          <w:szCs w:val="24"/>
        </w:rPr>
        <w:t>-</w:t>
      </w:r>
      <w:r w:rsidRPr="00CE159E">
        <w:rPr>
          <w:rFonts w:ascii="Verdana" w:hAnsi="Verdana" w:cs="Arial"/>
          <w:color w:val="000000"/>
          <w:sz w:val="24"/>
          <w:szCs w:val="24"/>
        </w:rPr>
        <w:tab/>
        <w:t>HV Rheinland</w:t>
      </w:r>
    </w:p>
    <w:p w14:paraId="27787D07" w14:textId="77777777" w:rsidR="00CE159E" w:rsidRPr="00CE159E" w:rsidRDefault="00CE159E" w:rsidP="00CE159E">
      <w:pPr>
        <w:rPr>
          <w:rFonts w:ascii="Verdana" w:hAnsi="Verdana" w:cs="Arial"/>
          <w:color w:val="000000"/>
          <w:sz w:val="24"/>
          <w:szCs w:val="24"/>
        </w:rPr>
      </w:pPr>
      <w:r w:rsidRPr="00CE159E">
        <w:rPr>
          <w:rFonts w:ascii="Verdana" w:hAnsi="Verdana" w:cs="Arial"/>
          <w:color w:val="000000"/>
          <w:sz w:val="24"/>
          <w:szCs w:val="24"/>
        </w:rPr>
        <w:t>14:00 Uhr</w:t>
      </w:r>
      <w:r w:rsidRPr="00CE159E">
        <w:rPr>
          <w:rFonts w:ascii="Verdana" w:hAnsi="Verdana" w:cs="Arial"/>
          <w:color w:val="000000"/>
          <w:sz w:val="24"/>
          <w:szCs w:val="24"/>
        </w:rPr>
        <w:tab/>
        <w:t>m</w:t>
      </w:r>
      <w:r w:rsidRPr="00CE159E">
        <w:rPr>
          <w:rFonts w:ascii="Verdana" w:hAnsi="Verdana" w:cs="Arial"/>
          <w:color w:val="000000"/>
          <w:sz w:val="24"/>
          <w:szCs w:val="24"/>
        </w:rPr>
        <w:tab/>
        <w:t>HV Rheinland</w:t>
      </w:r>
      <w:r w:rsidRPr="00CE159E">
        <w:rPr>
          <w:rFonts w:ascii="Verdana" w:hAnsi="Verdana" w:cs="Arial"/>
          <w:color w:val="000000"/>
          <w:sz w:val="24"/>
          <w:szCs w:val="24"/>
        </w:rPr>
        <w:tab/>
      </w:r>
      <w:r w:rsidRPr="00CE159E">
        <w:rPr>
          <w:rFonts w:ascii="Verdana" w:hAnsi="Verdana" w:cs="Arial"/>
          <w:color w:val="000000"/>
          <w:sz w:val="24"/>
          <w:szCs w:val="24"/>
        </w:rPr>
        <w:tab/>
        <w:t>-</w:t>
      </w:r>
      <w:r w:rsidRPr="00CE159E">
        <w:rPr>
          <w:rFonts w:ascii="Verdana" w:hAnsi="Verdana" w:cs="Arial"/>
          <w:color w:val="000000"/>
          <w:sz w:val="24"/>
          <w:szCs w:val="24"/>
        </w:rPr>
        <w:tab/>
        <w:t>PfHV</w:t>
      </w:r>
    </w:p>
    <w:p w14:paraId="54612FE9" w14:textId="77777777" w:rsidR="00CE159E" w:rsidRPr="00CE159E" w:rsidRDefault="00CE159E" w:rsidP="00CE159E">
      <w:pPr>
        <w:rPr>
          <w:rFonts w:ascii="Verdana" w:hAnsi="Verdana" w:cs="Arial"/>
          <w:color w:val="000000"/>
          <w:sz w:val="24"/>
          <w:szCs w:val="24"/>
        </w:rPr>
      </w:pPr>
      <w:r w:rsidRPr="00CE159E">
        <w:rPr>
          <w:rFonts w:ascii="Verdana" w:hAnsi="Verdana" w:cs="Arial"/>
          <w:color w:val="000000"/>
          <w:sz w:val="24"/>
          <w:szCs w:val="24"/>
        </w:rPr>
        <w:t>15:00 Uhr</w:t>
      </w:r>
      <w:r w:rsidRPr="00CE159E">
        <w:rPr>
          <w:rFonts w:ascii="Verdana" w:hAnsi="Verdana" w:cs="Arial"/>
          <w:color w:val="000000"/>
          <w:sz w:val="24"/>
          <w:szCs w:val="24"/>
        </w:rPr>
        <w:tab/>
        <w:t>w</w:t>
      </w:r>
      <w:r w:rsidRPr="00CE159E">
        <w:rPr>
          <w:rFonts w:ascii="Verdana" w:hAnsi="Verdana" w:cs="Arial"/>
          <w:color w:val="000000"/>
          <w:sz w:val="24"/>
          <w:szCs w:val="24"/>
        </w:rPr>
        <w:tab/>
        <w:t>HV Rheinland</w:t>
      </w:r>
      <w:r w:rsidRPr="00CE159E">
        <w:rPr>
          <w:rFonts w:ascii="Verdana" w:hAnsi="Verdana" w:cs="Arial"/>
          <w:color w:val="000000"/>
          <w:sz w:val="24"/>
          <w:szCs w:val="24"/>
        </w:rPr>
        <w:tab/>
      </w:r>
      <w:r w:rsidRPr="00CE159E">
        <w:rPr>
          <w:rFonts w:ascii="Verdana" w:hAnsi="Verdana" w:cs="Arial"/>
          <w:color w:val="000000"/>
          <w:sz w:val="24"/>
          <w:szCs w:val="24"/>
        </w:rPr>
        <w:tab/>
        <w:t>-</w:t>
      </w:r>
      <w:r w:rsidRPr="00CE159E">
        <w:rPr>
          <w:rFonts w:ascii="Verdana" w:hAnsi="Verdana" w:cs="Arial"/>
          <w:color w:val="000000"/>
          <w:sz w:val="24"/>
          <w:szCs w:val="24"/>
        </w:rPr>
        <w:tab/>
        <w:t>PfHV</w:t>
      </w:r>
    </w:p>
    <w:p w14:paraId="2F77EA97" w14:textId="77777777" w:rsidR="00CE159E" w:rsidRPr="00CE159E" w:rsidRDefault="00CE159E" w:rsidP="00CE159E">
      <w:pPr>
        <w:rPr>
          <w:rFonts w:ascii="Verdana" w:hAnsi="Verdana" w:cs="Arial"/>
          <w:color w:val="000000"/>
          <w:sz w:val="24"/>
          <w:szCs w:val="24"/>
        </w:rPr>
      </w:pPr>
    </w:p>
    <w:p w14:paraId="266F80BE" w14:textId="77777777" w:rsidR="00CE159E" w:rsidRPr="00CE159E" w:rsidRDefault="00CE159E" w:rsidP="00CE159E">
      <w:pPr>
        <w:rPr>
          <w:rFonts w:ascii="Verdana" w:hAnsi="Verdana" w:cs="Arial"/>
          <w:color w:val="000000"/>
          <w:sz w:val="24"/>
          <w:szCs w:val="24"/>
        </w:rPr>
      </w:pPr>
      <w:r w:rsidRPr="00CE159E">
        <w:rPr>
          <w:rFonts w:ascii="Verdana" w:hAnsi="Verdana" w:cs="Arial"/>
          <w:color w:val="000000"/>
          <w:sz w:val="24"/>
          <w:szCs w:val="24"/>
        </w:rPr>
        <w:t>gegen 16:00 Uhr findet die Siegerehrung statt.</w:t>
      </w:r>
    </w:p>
    <w:p w14:paraId="1EAAC35B" w14:textId="77777777" w:rsidR="00CE159E" w:rsidRPr="00CE159E" w:rsidRDefault="00CE159E" w:rsidP="00CE159E">
      <w:pPr>
        <w:rPr>
          <w:rFonts w:ascii="Verdana" w:hAnsi="Verdana" w:cs="Arial"/>
          <w:color w:val="000000"/>
          <w:sz w:val="24"/>
          <w:szCs w:val="24"/>
        </w:rPr>
      </w:pPr>
    </w:p>
    <w:p w14:paraId="181534BB" w14:textId="77777777" w:rsidR="00CE159E" w:rsidRPr="00CE159E" w:rsidRDefault="00CE159E" w:rsidP="00CE159E">
      <w:pPr>
        <w:rPr>
          <w:rFonts w:ascii="Verdana" w:hAnsi="Verdana" w:cs="Arial"/>
          <w:color w:val="000000"/>
          <w:sz w:val="24"/>
          <w:szCs w:val="24"/>
        </w:rPr>
      </w:pPr>
      <w:proofErr w:type="spellStart"/>
      <w:r w:rsidRPr="00CE159E">
        <w:rPr>
          <w:rFonts w:ascii="Verdana" w:hAnsi="Verdana" w:cs="Arial"/>
          <w:color w:val="000000"/>
          <w:sz w:val="24"/>
          <w:szCs w:val="24"/>
        </w:rPr>
        <w:t>Für´s</w:t>
      </w:r>
      <w:proofErr w:type="spellEnd"/>
      <w:r w:rsidRPr="00CE159E">
        <w:rPr>
          <w:rFonts w:ascii="Verdana" w:hAnsi="Verdana" w:cs="Arial"/>
          <w:color w:val="000000"/>
          <w:sz w:val="24"/>
          <w:szCs w:val="24"/>
        </w:rPr>
        <w:t xml:space="preserve"> Mittagessen der Spieler sorgt wie immer beim Landesjugendsportfest die Sportjugend Pfalz.</w:t>
      </w:r>
    </w:p>
    <w:p w14:paraId="0094A608" w14:textId="77777777" w:rsidR="00CE159E" w:rsidRPr="00CE159E" w:rsidRDefault="00CE159E" w:rsidP="00CE159E">
      <w:pPr>
        <w:rPr>
          <w:rFonts w:ascii="Verdana" w:hAnsi="Verdana" w:cs="Arial"/>
          <w:color w:val="000000"/>
          <w:sz w:val="24"/>
          <w:szCs w:val="24"/>
        </w:rPr>
      </w:pPr>
    </w:p>
    <w:p w14:paraId="61B227F1" w14:textId="77777777" w:rsidR="00CE159E" w:rsidRPr="00CE159E" w:rsidRDefault="00CE159E" w:rsidP="00CE159E">
      <w:pPr>
        <w:rPr>
          <w:rFonts w:ascii="Verdana" w:hAnsi="Verdana" w:cs="Arial"/>
          <w:color w:val="000000"/>
          <w:sz w:val="24"/>
          <w:szCs w:val="24"/>
        </w:rPr>
      </w:pPr>
      <w:r w:rsidRPr="00CE159E">
        <w:rPr>
          <w:rFonts w:ascii="Verdana" w:hAnsi="Verdana" w:cs="Arial"/>
          <w:color w:val="000000"/>
          <w:sz w:val="24"/>
          <w:szCs w:val="24"/>
        </w:rPr>
        <w:t>Fürs leibliche Wohl der Zuschauer sorgt der TSV Kandel.</w:t>
      </w:r>
    </w:p>
    <w:p w14:paraId="3BDD1BC2" w14:textId="77777777" w:rsidR="00CE159E" w:rsidRPr="00813E51" w:rsidRDefault="00CE159E" w:rsidP="007C4127">
      <w:pPr>
        <w:rPr>
          <w:rFonts w:ascii="Verdana" w:hAnsi="Verdana" w:cs="Arial"/>
          <w:color w:val="000000"/>
          <w:sz w:val="24"/>
          <w:szCs w:val="24"/>
        </w:rPr>
      </w:pPr>
    </w:p>
    <w:p w14:paraId="2D07A226" w14:textId="77777777" w:rsidR="00850B90" w:rsidRPr="00A04880" w:rsidRDefault="00850B90" w:rsidP="00850B90">
      <w:pPr>
        <w:rPr>
          <w:rFonts w:ascii="Verdana" w:hAnsi="Verdana" w:cs="Arial"/>
          <w:i/>
          <w:color w:val="000000"/>
          <w:sz w:val="22"/>
          <w:szCs w:val="22"/>
        </w:rPr>
      </w:pPr>
      <w:r w:rsidRPr="00C94BA0">
        <w:rPr>
          <w:rFonts w:ascii="Verdana" w:hAnsi="Verdana" w:cs="Arial"/>
          <w:i/>
          <w:color w:val="000000"/>
          <w:sz w:val="22"/>
          <w:szCs w:val="22"/>
        </w:rPr>
        <w:t>|</w:t>
      </w:r>
      <w:r w:rsidR="00AA1756">
        <w:rPr>
          <w:rFonts w:ascii="Verdana" w:hAnsi="Verdana" w:cs="Arial"/>
          <w:i/>
          <w:color w:val="000000"/>
          <w:sz w:val="22"/>
          <w:szCs w:val="22"/>
        </w:rPr>
        <w:t>Christl Laubersheimer</w:t>
      </w:r>
      <w:r>
        <w:rPr>
          <w:rFonts w:ascii="Verdana" w:hAnsi="Verdana" w:cs="Arial"/>
          <w:i/>
          <w:color w:val="000000"/>
          <w:sz w:val="22"/>
          <w:szCs w:val="22"/>
        </w:rPr>
        <w:t>|</w:t>
      </w:r>
    </w:p>
    <w:p w14:paraId="0FFB6C33" w14:textId="77777777" w:rsidR="00CE159E" w:rsidRDefault="00CE159E" w:rsidP="00E73CB3">
      <w:pPr>
        <w:jc w:val="center"/>
        <w:rPr>
          <w:rFonts w:ascii="Verdana" w:hAnsi="Verdana" w:cs="Arial"/>
          <w:i/>
          <w:color w:val="000000"/>
          <w:sz w:val="22"/>
          <w:szCs w:val="22"/>
        </w:rPr>
      </w:pPr>
    </w:p>
    <w:p w14:paraId="354BA00C" w14:textId="77777777" w:rsidR="00CE159E" w:rsidRDefault="00CE159E" w:rsidP="00E73CB3">
      <w:pPr>
        <w:jc w:val="center"/>
        <w:rPr>
          <w:rFonts w:ascii="Verdana" w:hAnsi="Verdana" w:cs="Arial"/>
          <w:i/>
          <w:color w:val="000000"/>
          <w:sz w:val="22"/>
          <w:szCs w:val="22"/>
        </w:rPr>
      </w:pPr>
    </w:p>
    <w:p w14:paraId="25A03156" w14:textId="77777777" w:rsidR="00CE159E" w:rsidRDefault="00CE159E" w:rsidP="00E73CB3">
      <w:pPr>
        <w:jc w:val="center"/>
        <w:rPr>
          <w:rFonts w:ascii="Verdana" w:hAnsi="Verdana" w:cs="Arial"/>
          <w:i/>
          <w:color w:val="000000"/>
          <w:sz w:val="22"/>
          <w:szCs w:val="22"/>
        </w:rPr>
      </w:pPr>
    </w:p>
    <w:p w14:paraId="206B9BD5" w14:textId="77777777" w:rsidR="00CE159E" w:rsidRDefault="00CE159E" w:rsidP="00E73CB3">
      <w:pPr>
        <w:jc w:val="center"/>
        <w:rPr>
          <w:rFonts w:ascii="Verdana" w:hAnsi="Verdana" w:cs="Arial"/>
          <w:i/>
          <w:color w:val="000000"/>
          <w:sz w:val="22"/>
          <w:szCs w:val="22"/>
        </w:rPr>
      </w:pPr>
    </w:p>
    <w:p w14:paraId="289CAFE0" w14:textId="77777777" w:rsidR="00CE159E" w:rsidRDefault="00CE159E" w:rsidP="00E73CB3">
      <w:pPr>
        <w:jc w:val="center"/>
        <w:rPr>
          <w:rFonts w:ascii="Verdana" w:hAnsi="Verdana" w:cs="Arial"/>
          <w:i/>
          <w:color w:val="000000"/>
          <w:sz w:val="22"/>
          <w:szCs w:val="22"/>
        </w:rPr>
      </w:pPr>
    </w:p>
    <w:p w14:paraId="7B1E6E6C" w14:textId="77777777" w:rsidR="00CE159E" w:rsidRDefault="00CE159E" w:rsidP="00E73CB3">
      <w:pPr>
        <w:jc w:val="center"/>
        <w:rPr>
          <w:rFonts w:ascii="Verdana" w:hAnsi="Verdana" w:cs="Arial"/>
          <w:i/>
          <w:color w:val="000000"/>
          <w:sz w:val="22"/>
          <w:szCs w:val="22"/>
        </w:rPr>
      </w:pPr>
    </w:p>
    <w:p w14:paraId="6D37CEE8" w14:textId="1E13DD53" w:rsidR="00726286" w:rsidRDefault="00E73CB3" w:rsidP="00E73CB3">
      <w:pPr>
        <w:jc w:val="center"/>
        <w:rPr>
          <w:rFonts w:ascii="Verdana" w:hAnsi="Verdana" w:cs="Arial"/>
          <w:i/>
          <w:color w:val="000000"/>
          <w:sz w:val="22"/>
          <w:szCs w:val="22"/>
        </w:rPr>
      </w:pPr>
      <w:r>
        <w:rPr>
          <w:rFonts w:ascii="Verdana" w:hAnsi="Verdana" w:cs="Arial"/>
          <w:i/>
          <w:noProof/>
          <w:color w:val="000000"/>
          <w:sz w:val="22"/>
          <w:szCs w:val="22"/>
        </w:rPr>
        <w:drawing>
          <wp:inline distT="0" distB="0" distL="0" distR="0" wp14:anchorId="5098FD1E" wp14:editId="18333826">
            <wp:extent cx="4706112" cy="1045464"/>
            <wp:effectExtent l="0" t="0" r="0" b="2540"/>
            <wp:docPr id="226" name="Grafik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S.jpg"/>
                    <pic:cNvPicPr/>
                  </pic:nvPicPr>
                  <pic:blipFill>
                    <a:blip r:embed="rId19" cstate="email">
                      <a:extLst>
                        <a:ext uri="{28A0092B-C50C-407E-A947-70E740481C1C}">
                          <a14:useLocalDpi xmlns:a14="http://schemas.microsoft.com/office/drawing/2010/main"/>
                        </a:ext>
                      </a:extLst>
                    </a:blip>
                    <a:stretch>
                      <a:fillRect/>
                    </a:stretch>
                  </pic:blipFill>
                  <pic:spPr>
                    <a:xfrm>
                      <a:off x="0" y="0"/>
                      <a:ext cx="4706112" cy="1045464"/>
                    </a:xfrm>
                    <a:prstGeom prst="rect">
                      <a:avLst/>
                    </a:prstGeom>
                  </pic:spPr>
                </pic:pic>
              </a:graphicData>
            </a:graphic>
          </wp:inline>
        </w:drawing>
      </w:r>
      <w:bookmarkStart w:id="3" w:name="Mitteilungen_GS"/>
      <w:bookmarkEnd w:id="3"/>
    </w:p>
    <w:p w14:paraId="1109911F" w14:textId="77777777" w:rsidR="00726286" w:rsidRPr="004730B4" w:rsidRDefault="00726286" w:rsidP="007C4127">
      <w:pPr>
        <w:rPr>
          <w:rFonts w:ascii="Verdana" w:hAnsi="Verdana" w:cs="Arial"/>
          <w:color w:val="000000"/>
          <w:sz w:val="24"/>
          <w:szCs w:val="24"/>
        </w:rPr>
      </w:pPr>
    </w:p>
    <w:p w14:paraId="23946FA5" w14:textId="77777777" w:rsidR="00205153" w:rsidRPr="004730B4" w:rsidRDefault="00205153" w:rsidP="007C4127">
      <w:pPr>
        <w:rPr>
          <w:rFonts w:ascii="Verdana" w:hAnsi="Verdana" w:cs="Arial"/>
          <w:color w:val="000000"/>
          <w:sz w:val="24"/>
          <w:szCs w:val="24"/>
        </w:rPr>
      </w:pPr>
    </w:p>
    <w:p w14:paraId="108BCA76" w14:textId="77777777" w:rsidR="00726286" w:rsidRPr="00A933A9" w:rsidRDefault="00E73CB3" w:rsidP="007C4127">
      <w:pPr>
        <w:rPr>
          <w:rFonts w:ascii="Verdana" w:hAnsi="Verdana" w:cs="Arial"/>
          <w:i/>
          <w:color w:val="000000"/>
          <w:sz w:val="22"/>
          <w:szCs w:val="22"/>
        </w:rPr>
      </w:pPr>
      <w:r>
        <w:rPr>
          <w:rFonts w:ascii="Verdana" w:hAnsi="Verdana" w:cs="Arial"/>
          <w:i/>
          <w:noProof/>
          <w:color w:val="000000"/>
          <w:sz w:val="22"/>
          <w:szCs w:val="22"/>
        </w:rPr>
        <w:drawing>
          <wp:inline distT="0" distB="0" distL="0" distR="0" wp14:anchorId="7FFDD1E2" wp14:editId="4769C143">
            <wp:extent cx="6589776" cy="533400"/>
            <wp:effectExtent l="0" t="0" r="1905" b="0"/>
            <wp:docPr id="228" name="Grafik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tt-gs.jpg"/>
                    <pic:cNvPicPr/>
                  </pic:nvPicPr>
                  <pic:blipFill>
                    <a:blip r:embed="rId20" cstate="email">
                      <a:extLst>
                        <a:ext uri="{28A0092B-C50C-407E-A947-70E740481C1C}">
                          <a14:useLocalDpi xmlns:a14="http://schemas.microsoft.com/office/drawing/2010/main"/>
                        </a:ext>
                      </a:extLst>
                    </a:blip>
                    <a:stretch>
                      <a:fillRect/>
                    </a:stretch>
                  </pic:blipFill>
                  <pic:spPr>
                    <a:xfrm>
                      <a:off x="0" y="0"/>
                      <a:ext cx="6589776" cy="533400"/>
                    </a:xfrm>
                    <a:prstGeom prst="rect">
                      <a:avLst/>
                    </a:prstGeom>
                  </pic:spPr>
                </pic:pic>
              </a:graphicData>
            </a:graphic>
          </wp:inline>
        </w:drawing>
      </w:r>
    </w:p>
    <w:p w14:paraId="680ACE81" w14:textId="2F2BD081" w:rsidR="00E23687" w:rsidRDefault="00E23687" w:rsidP="00E23687">
      <w:pPr>
        <w:rPr>
          <w:rFonts w:ascii="Verdana" w:hAnsi="Verdana" w:cs="Arial"/>
          <w:i/>
          <w:color w:val="000000"/>
          <w:sz w:val="24"/>
          <w:szCs w:val="24"/>
        </w:rPr>
      </w:pPr>
    </w:p>
    <w:p w14:paraId="3EEAA9CC" w14:textId="761C7DD8" w:rsidR="002247C0" w:rsidRPr="002247C0" w:rsidRDefault="002247C0" w:rsidP="00E23687">
      <w:pPr>
        <w:rPr>
          <w:rFonts w:ascii="Verdana" w:hAnsi="Verdana" w:cs="Arial"/>
          <w:b/>
          <w:color w:val="000000"/>
          <w:sz w:val="24"/>
          <w:szCs w:val="24"/>
        </w:rPr>
      </w:pPr>
      <w:r w:rsidRPr="002247C0">
        <w:rPr>
          <w:rFonts w:ascii="Verdana" w:hAnsi="Verdana" w:cs="Arial"/>
          <w:b/>
          <w:color w:val="000000"/>
          <w:sz w:val="24"/>
          <w:szCs w:val="24"/>
        </w:rPr>
        <w:t xml:space="preserve">Vorstellung </w:t>
      </w:r>
      <w:proofErr w:type="spellStart"/>
      <w:r w:rsidRPr="002247C0">
        <w:rPr>
          <w:rFonts w:ascii="Verdana" w:hAnsi="Verdana" w:cs="Arial"/>
          <w:b/>
          <w:color w:val="000000"/>
          <w:sz w:val="24"/>
          <w:szCs w:val="24"/>
        </w:rPr>
        <w:t>Bufdi</w:t>
      </w:r>
      <w:proofErr w:type="spellEnd"/>
      <w:r w:rsidRPr="002247C0">
        <w:rPr>
          <w:rFonts w:ascii="Verdana" w:hAnsi="Verdana" w:cs="Arial"/>
          <w:b/>
          <w:color w:val="000000"/>
          <w:sz w:val="24"/>
          <w:szCs w:val="24"/>
        </w:rPr>
        <w:t xml:space="preserve"> PfHV</w:t>
      </w:r>
    </w:p>
    <w:p w14:paraId="0C22D401" w14:textId="77777777" w:rsidR="002247C0" w:rsidRDefault="002247C0" w:rsidP="00E23687">
      <w:pPr>
        <w:rPr>
          <w:rFonts w:ascii="Verdana" w:hAnsi="Verdana" w:cs="Arial"/>
          <w:i/>
          <w:color w:val="000000"/>
          <w:sz w:val="24"/>
          <w:szCs w:val="24"/>
        </w:rPr>
      </w:pPr>
    </w:p>
    <w:p w14:paraId="4769AA9E" w14:textId="77777777" w:rsidR="002247C0" w:rsidRDefault="002247C0" w:rsidP="002247C0">
      <w:pPr>
        <w:shd w:val="clear" w:color="auto" w:fill="FFFFFF"/>
        <w:rPr>
          <w:rFonts w:ascii="Verdana" w:hAnsi="Verdana"/>
          <w:sz w:val="24"/>
          <w:szCs w:val="24"/>
        </w:rPr>
      </w:pPr>
      <w:r w:rsidRPr="003F7AA0">
        <w:rPr>
          <w:rFonts w:ascii="Verdana" w:hAnsi="Verdana"/>
          <w:sz w:val="24"/>
          <w:szCs w:val="24"/>
        </w:rPr>
        <w:t xml:space="preserve">Mein Name ist Felix </w:t>
      </w:r>
      <w:proofErr w:type="spellStart"/>
      <w:r w:rsidRPr="003F7AA0">
        <w:rPr>
          <w:rFonts w:ascii="Verdana" w:hAnsi="Verdana"/>
          <w:sz w:val="24"/>
          <w:szCs w:val="24"/>
        </w:rPr>
        <w:t>Prisslinger</w:t>
      </w:r>
      <w:proofErr w:type="spellEnd"/>
      <w:r w:rsidRPr="003F7AA0">
        <w:rPr>
          <w:rFonts w:ascii="Verdana" w:hAnsi="Verdana"/>
          <w:sz w:val="24"/>
          <w:szCs w:val="24"/>
        </w:rPr>
        <w:t xml:space="preserve">. Ich bin 18 Jahre alt </w:t>
      </w:r>
      <w:proofErr w:type="gramStart"/>
      <w:r w:rsidRPr="003F7AA0">
        <w:rPr>
          <w:rFonts w:ascii="Verdana" w:hAnsi="Verdana"/>
          <w:sz w:val="24"/>
          <w:szCs w:val="24"/>
        </w:rPr>
        <w:t>und  wohne</w:t>
      </w:r>
      <w:proofErr w:type="gramEnd"/>
      <w:r w:rsidRPr="003F7AA0">
        <w:rPr>
          <w:rFonts w:ascii="Verdana" w:hAnsi="Verdana"/>
          <w:sz w:val="24"/>
          <w:szCs w:val="24"/>
        </w:rPr>
        <w:t xml:space="preserve"> in Laudenbach in der Nähe von Weinheim. Ich lebe in einer sechsköpfigen Familie mit drei jüngeren Schwestern. Vergangenen Juni absolvierte ich meine allgemeine Hochschulreife an der Johann-Philipp-Reis-Schule in Weinheim. Seit April 2007 spiele ich begeistert Handball, zurzeit bei den Herren des TV Hemsbach. Neben Handball trainierte ich von 2004-2012 Leichtathletik und spielte von 2013-2016 Tischtennis im Verein. Ich freue mich riesig auf meine Zeit als </w:t>
      </w:r>
      <w:proofErr w:type="spellStart"/>
      <w:r w:rsidRPr="003F7AA0">
        <w:rPr>
          <w:rFonts w:ascii="Verdana" w:hAnsi="Verdana"/>
          <w:sz w:val="24"/>
          <w:szCs w:val="24"/>
        </w:rPr>
        <w:t>Bufdi</w:t>
      </w:r>
      <w:proofErr w:type="spellEnd"/>
      <w:r w:rsidRPr="003F7AA0">
        <w:rPr>
          <w:rFonts w:ascii="Verdana" w:hAnsi="Verdana"/>
          <w:sz w:val="24"/>
          <w:szCs w:val="24"/>
        </w:rPr>
        <w:t xml:space="preserve"> beim Pfälzer-Handballverband, auf neue Herausforderungen und eine gute Zusammenarbeit.</w:t>
      </w:r>
    </w:p>
    <w:p w14:paraId="3BC351A1" w14:textId="77777777" w:rsidR="002247C0" w:rsidRDefault="002247C0" w:rsidP="002247C0">
      <w:pPr>
        <w:shd w:val="clear" w:color="auto" w:fill="FFFFFF"/>
        <w:rPr>
          <w:rFonts w:ascii="Verdana" w:hAnsi="Verdana"/>
          <w:sz w:val="24"/>
          <w:szCs w:val="24"/>
        </w:rPr>
      </w:pPr>
    </w:p>
    <w:p w14:paraId="4F1F6C59" w14:textId="77777777" w:rsidR="002247C0" w:rsidRPr="003F7AA0" w:rsidRDefault="002247C0" w:rsidP="002247C0">
      <w:pPr>
        <w:shd w:val="clear" w:color="auto" w:fill="FFFFFF"/>
        <w:rPr>
          <w:rFonts w:ascii="Verdana" w:hAnsi="Verdana"/>
          <w:sz w:val="24"/>
          <w:szCs w:val="24"/>
        </w:rPr>
      </w:pPr>
      <w:r w:rsidRPr="003F7AA0">
        <w:rPr>
          <w:rFonts w:ascii="Verdana" w:hAnsi="Verdana"/>
          <w:noProof/>
          <w:sz w:val="24"/>
          <w:szCs w:val="24"/>
        </w:rPr>
        <w:drawing>
          <wp:inline distT="0" distB="0" distL="0" distR="0" wp14:anchorId="038C6A87" wp14:editId="3CDF6880">
            <wp:extent cx="1189355" cy="2113280"/>
            <wp:effectExtent l="0" t="0" r="0" b="1270"/>
            <wp:docPr id="63" name="Grafik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21" cstate="email">
                      <a:extLst>
                        <a:ext uri="{28A0092B-C50C-407E-A947-70E740481C1C}">
                          <a14:useLocalDpi xmlns:a14="http://schemas.microsoft.com/office/drawing/2010/main"/>
                        </a:ext>
                      </a:extLst>
                    </a:blip>
                    <a:srcRect/>
                    <a:stretch>
                      <a:fillRect/>
                    </a:stretch>
                  </pic:blipFill>
                  <pic:spPr bwMode="auto">
                    <a:xfrm>
                      <a:off x="0" y="0"/>
                      <a:ext cx="1189355" cy="2113280"/>
                    </a:xfrm>
                    <a:prstGeom prst="rect">
                      <a:avLst/>
                    </a:prstGeom>
                    <a:noFill/>
                  </pic:spPr>
                </pic:pic>
              </a:graphicData>
            </a:graphic>
          </wp:inline>
        </w:drawing>
      </w:r>
    </w:p>
    <w:p w14:paraId="5403BDE4" w14:textId="77777777" w:rsidR="00640D30" w:rsidRPr="00640D30" w:rsidRDefault="00640D30" w:rsidP="00E23687">
      <w:pPr>
        <w:rPr>
          <w:rFonts w:ascii="Verdana" w:hAnsi="Verdana" w:cs="Arial"/>
          <w:i/>
          <w:color w:val="000000"/>
          <w:sz w:val="24"/>
          <w:szCs w:val="24"/>
        </w:rPr>
      </w:pPr>
    </w:p>
    <w:p w14:paraId="604E0D3C" w14:textId="77777777" w:rsidR="00807515" w:rsidRPr="004F3D6B" w:rsidRDefault="00122AF2" w:rsidP="007C4127">
      <w:pPr>
        <w:rPr>
          <w:rFonts w:ascii="Verdana" w:hAnsi="Verdana" w:cs="Arial"/>
          <w:i/>
          <w:color w:val="000000"/>
          <w:sz w:val="22"/>
          <w:szCs w:val="22"/>
        </w:rPr>
      </w:pPr>
      <w:r>
        <w:rPr>
          <w:rFonts w:ascii="Verdana" w:hAnsi="Verdana"/>
          <w:i/>
          <w:sz w:val="22"/>
          <w:szCs w:val="22"/>
        </w:rPr>
        <w:t>|</w:t>
      </w:r>
      <w:r w:rsidR="0030536A">
        <w:rPr>
          <w:rFonts w:ascii="Verdana" w:hAnsi="Verdana"/>
          <w:i/>
          <w:sz w:val="22"/>
          <w:szCs w:val="22"/>
        </w:rPr>
        <w:t>Sandra Hagedorn</w:t>
      </w:r>
      <w:r w:rsidR="004F3D6B">
        <w:rPr>
          <w:rFonts w:ascii="Verdana" w:hAnsi="Verdana"/>
          <w:i/>
          <w:sz w:val="22"/>
          <w:szCs w:val="22"/>
        </w:rPr>
        <w:t>|</w:t>
      </w:r>
    </w:p>
    <w:p w14:paraId="01A12620" w14:textId="77777777" w:rsidR="00E23687" w:rsidRPr="00640D30" w:rsidRDefault="00E23687" w:rsidP="00E23687">
      <w:pPr>
        <w:rPr>
          <w:rFonts w:ascii="Verdana" w:hAnsi="Verdana" w:cs="Arial"/>
          <w:color w:val="000000"/>
          <w:sz w:val="24"/>
          <w:szCs w:val="24"/>
        </w:rPr>
      </w:pPr>
    </w:p>
    <w:p w14:paraId="6B6C58D0" w14:textId="77777777" w:rsidR="005A2E14" w:rsidRDefault="005A2E14" w:rsidP="005A2E14">
      <w:pPr>
        <w:rPr>
          <w:rFonts w:ascii="Verdana" w:hAnsi="Verdana" w:cs="Arial"/>
          <w:color w:val="000000"/>
          <w:sz w:val="24"/>
          <w:szCs w:val="24"/>
        </w:rPr>
      </w:pPr>
    </w:p>
    <w:p w14:paraId="141F0A58" w14:textId="77777777" w:rsidR="005A2E14" w:rsidRDefault="005A2E14" w:rsidP="005A2E14">
      <w:pPr>
        <w:rPr>
          <w:rFonts w:ascii="Verdana" w:hAnsi="Verdana" w:cs="Arial"/>
          <w:color w:val="000000"/>
          <w:sz w:val="24"/>
          <w:szCs w:val="24"/>
        </w:rPr>
      </w:pPr>
    </w:p>
    <w:p w14:paraId="05DC98EE" w14:textId="77777777" w:rsidR="005A2E14" w:rsidRDefault="005A2E14" w:rsidP="005A2E14">
      <w:pPr>
        <w:rPr>
          <w:rFonts w:ascii="Verdana" w:hAnsi="Verdana" w:cs="Arial"/>
          <w:color w:val="000000"/>
          <w:sz w:val="24"/>
          <w:szCs w:val="24"/>
        </w:rPr>
      </w:pPr>
    </w:p>
    <w:p w14:paraId="7AE39675" w14:textId="77777777" w:rsidR="005A2E14" w:rsidRDefault="005A2E14" w:rsidP="005A2E14">
      <w:pPr>
        <w:rPr>
          <w:rFonts w:ascii="Verdana" w:hAnsi="Verdana" w:cs="Arial"/>
          <w:color w:val="000000"/>
          <w:sz w:val="24"/>
          <w:szCs w:val="24"/>
        </w:rPr>
      </w:pPr>
    </w:p>
    <w:p w14:paraId="081008F5" w14:textId="77777777" w:rsidR="005A2E14" w:rsidRDefault="005A2E14" w:rsidP="005A2E14">
      <w:pPr>
        <w:rPr>
          <w:rFonts w:ascii="Verdana" w:hAnsi="Verdana" w:cs="Arial"/>
          <w:color w:val="000000"/>
          <w:sz w:val="24"/>
          <w:szCs w:val="24"/>
        </w:rPr>
      </w:pPr>
    </w:p>
    <w:p w14:paraId="6A345B9E" w14:textId="77777777" w:rsidR="005A2E14" w:rsidRDefault="005A2E14" w:rsidP="005A2E14">
      <w:pPr>
        <w:rPr>
          <w:rFonts w:ascii="Verdana" w:hAnsi="Verdana" w:cs="Arial"/>
          <w:color w:val="000000"/>
          <w:sz w:val="24"/>
          <w:szCs w:val="24"/>
        </w:rPr>
      </w:pPr>
    </w:p>
    <w:p w14:paraId="75ABBA93" w14:textId="77777777" w:rsidR="005A2E14" w:rsidRDefault="005A2E14" w:rsidP="005A2E14">
      <w:pPr>
        <w:rPr>
          <w:rFonts w:ascii="Verdana" w:hAnsi="Verdana" w:cs="Arial"/>
          <w:color w:val="000000"/>
          <w:sz w:val="24"/>
          <w:szCs w:val="24"/>
        </w:rPr>
      </w:pPr>
    </w:p>
    <w:p w14:paraId="5821951C" w14:textId="77777777" w:rsidR="005A2E14" w:rsidRDefault="005A2E14" w:rsidP="005A2E14">
      <w:pPr>
        <w:rPr>
          <w:rFonts w:ascii="Verdana" w:hAnsi="Verdana" w:cs="Arial"/>
          <w:color w:val="000000"/>
          <w:sz w:val="24"/>
          <w:szCs w:val="24"/>
        </w:rPr>
      </w:pPr>
    </w:p>
    <w:p w14:paraId="1B6228D1" w14:textId="77777777" w:rsidR="005A2E14" w:rsidRDefault="005A2E14" w:rsidP="005A2E14">
      <w:pPr>
        <w:rPr>
          <w:rFonts w:ascii="Verdana" w:hAnsi="Verdana" w:cs="Arial"/>
          <w:color w:val="000000"/>
          <w:sz w:val="24"/>
          <w:szCs w:val="24"/>
        </w:rPr>
      </w:pPr>
    </w:p>
    <w:p w14:paraId="7EA3A1CE" w14:textId="77777777" w:rsidR="00CE159E" w:rsidRDefault="00CE159E" w:rsidP="007C4127">
      <w:pPr>
        <w:ind w:right="-51"/>
        <w:jc w:val="center"/>
        <w:outlineLvl w:val="0"/>
        <w:rPr>
          <w:rFonts w:ascii="Verdana" w:hAnsi="Verdana"/>
          <w:b/>
          <w:sz w:val="32"/>
        </w:rPr>
      </w:pPr>
      <w:bookmarkStart w:id="4" w:name="Mitteilungen_Pfalzpokal"/>
      <w:bookmarkEnd w:id="4"/>
    </w:p>
    <w:p w14:paraId="538A2C8A" w14:textId="597F2B0E" w:rsidR="00AB234E" w:rsidRDefault="00AB234E" w:rsidP="007C4127">
      <w:pPr>
        <w:ind w:right="-51"/>
        <w:jc w:val="center"/>
        <w:outlineLvl w:val="0"/>
        <w:rPr>
          <w:rFonts w:ascii="Verdana" w:hAnsi="Verdana"/>
          <w:b/>
          <w:sz w:val="32"/>
        </w:rPr>
      </w:pPr>
      <w:r>
        <w:rPr>
          <w:rFonts w:ascii="Verdana" w:hAnsi="Verdana"/>
          <w:b/>
          <w:noProof/>
          <w:sz w:val="32"/>
        </w:rPr>
        <w:drawing>
          <wp:inline distT="0" distB="0" distL="0" distR="0" wp14:anchorId="6E3EEA41" wp14:editId="7EADB89E">
            <wp:extent cx="4209288" cy="536448"/>
            <wp:effectExtent l="0" t="0" r="1270" b="0"/>
            <wp:docPr id="254" name="Grafik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gc.jpg"/>
                    <pic:cNvPicPr/>
                  </pic:nvPicPr>
                  <pic:blipFill>
                    <a:blip r:embed="rId22" cstate="email">
                      <a:extLst>
                        <a:ext uri="{28A0092B-C50C-407E-A947-70E740481C1C}">
                          <a14:useLocalDpi xmlns:a14="http://schemas.microsoft.com/office/drawing/2010/main"/>
                        </a:ext>
                      </a:extLst>
                    </a:blip>
                    <a:stretch>
                      <a:fillRect/>
                    </a:stretch>
                  </pic:blipFill>
                  <pic:spPr>
                    <a:xfrm>
                      <a:off x="0" y="0"/>
                      <a:ext cx="4209288" cy="536448"/>
                    </a:xfrm>
                    <a:prstGeom prst="rect">
                      <a:avLst/>
                    </a:prstGeom>
                  </pic:spPr>
                </pic:pic>
              </a:graphicData>
            </a:graphic>
          </wp:inline>
        </w:drawing>
      </w:r>
      <w:bookmarkStart w:id="5" w:name="Mitteilungen_PfalzgasCup"/>
      <w:bookmarkEnd w:id="5"/>
    </w:p>
    <w:p w14:paraId="76DB89AA" w14:textId="77777777" w:rsidR="00AB234E" w:rsidRPr="00FB63C4" w:rsidRDefault="00AB234E" w:rsidP="00FB63C4">
      <w:pPr>
        <w:ind w:right="-51"/>
        <w:outlineLvl w:val="0"/>
        <w:rPr>
          <w:rFonts w:ascii="Verdana" w:hAnsi="Verdana"/>
          <w:sz w:val="24"/>
          <w:szCs w:val="24"/>
        </w:rPr>
      </w:pPr>
    </w:p>
    <w:p w14:paraId="5F3D2F4C" w14:textId="77777777" w:rsidR="00AB234E" w:rsidRPr="00FB63C4" w:rsidRDefault="00AB234E" w:rsidP="00FB63C4">
      <w:pPr>
        <w:ind w:right="-51"/>
        <w:outlineLvl w:val="0"/>
        <w:rPr>
          <w:rFonts w:ascii="Verdana" w:hAnsi="Verdana"/>
          <w:sz w:val="24"/>
          <w:szCs w:val="24"/>
        </w:rPr>
      </w:pPr>
    </w:p>
    <w:p w14:paraId="494C7038" w14:textId="77777777" w:rsidR="006D7D3C" w:rsidRDefault="006D7D3C" w:rsidP="007C4127">
      <w:pPr>
        <w:ind w:right="-51"/>
        <w:jc w:val="center"/>
        <w:outlineLvl w:val="0"/>
        <w:rPr>
          <w:rFonts w:ascii="Verdana" w:hAnsi="Verdana"/>
          <w:b/>
          <w:sz w:val="32"/>
        </w:rPr>
      </w:pPr>
      <w:r>
        <w:rPr>
          <w:rFonts w:ascii="Verdana" w:hAnsi="Verdana"/>
          <w:b/>
          <w:noProof/>
          <w:sz w:val="32"/>
        </w:rPr>
        <w:drawing>
          <wp:inline distT="0" distB="0" distL="0" distR="0" wp14:anchorId="69909316" wp14:editId="6A679F69">
            <wp:extent cx="6589776" cy="527304"/>
            <wp:effectExtent l="0" t="0" r="1905" b="6350"/>
            <wp:docPr id="64" name="Grafik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gc-mj+wj.jpg"/>
                    <pic:cNvPicPr/>
                  </pic:nvPicPr>
                  <pic:blipFill>
                    <a:blip r:embed="rId23" cstate="email">
                      <a:extLst>
                        <a:ext uri="{28A0092B-C50C-407E-A947-70E740481C1C}">
                          <a14:useLocalDpi xmlns:a14="http://schemas.microsoft.com/office/drawing/2010/main"/>
                        </a:ext>
                      </a:extLst>
                    </a:blip>
                    <a:stretch>
                      <a:fillRect/>
                    </a:stretch>
                  </pic:blipFill>
                  <pic:spPr>
                    <a:xfrm>
                      <a:off x="0" y="0"/>
                      <a:ext cx="6589776" cy="527304"/>
                    </a:xfrm>
                    <a:prstGeom prst="rect">
                      <a:avLst/>
                    </a:prstGeom>
                  </pic:spPr>
                </pic:pic>
              </a:graphicData>
            </a:graphic>
          </wp:inline>
        </w:drawing>
      </w:r>
    </w:p>
    <w:p w14:paraId="234F9E0D" w14:textId="77777777" w:rsidR="00214FEE" w:rsidRPr="009C6111" w:rsidRDefault="00214FEE" w:rsidP="00214FEE">
      <w:pPr>
        <w:shd w:val="clear" w:color="auto" w:fill="FFFFFF"/>
        <w:rPr>
          <w:rFonts w:ascii="Verdana" w:hAnsi="Verdana"/>
          <w:sz w:val="24"/>
          <w:szCs w:val="24"/>
        </w:rPr>
      </w:pPr>
    </w:p>
    <w:p w14:paraId="311FAA73" w14:textId="77777777" w:rsidR="00CE159E" w:rsidRPr="00CE159E" w:rsidRDefault="00CE159E" w:rsidP="00CE159E">
      <w:pPr>
        <w:shd w:val="clear" w:color="auto" w:fill="FFFFFF"/>
        <w:rPr>
          <w:rFonts w:ascii="Verdana" w:hAnsi="Verdana"/>
          <w:sz w:val="24"/>
          <w:szCs w:val="24"/>
        </w:rPr>
      </w:pPr>
      <w:r w:rsidRPr="00CE159E">
        <w:rPr>
          <w:rFonts w:ascii="Verdana" w:hAnsi="Verdana"/>
          <w:b/>
          <w:bCs/>
          <w:sz w:val="24"/>
          <w:szCs w:val="24"/>
        </w:rPr>
        <w:t>Einteilung Pfalzgascup Zwischenrunde 2018</w:t>
      </w:r>
    </w:p>
    <w:p w14:paraId="26DAC8DB" w14:textId="77777777" w:rsidR="00CE159E" w:rsidRPr="00CE159E" w:rsidRDefault="00CE159E" w:rsidP="00CE159E">
      <w:pPr>
        <w:shd w:val="clear" w:color="auto" w:fill="FFFFFF"/>
        <w:rPr>
          <w:rFonts w:ascii="Verdana" w:hAnsi="Verdana"/>
          <w:b/>
          <w:bCs/>
          <w:sz w:val="24"/>
          <w:szCs w:val="24"/>
        </w:rPr>
      </w:pPr>
    </w:p>
    <w:p w14:paraId="3258538C" w14:textId="77777777" w:rsidR="00CE159E" w:rsidRPr="00CE159E" w:rsidRDefault="00CE159E" w:rsidP="00CE159E">
      <w:pPr>
        <w:shd w:val="clear" w:color="auto" w:fill="FFFFFF"/>
        <w:rPr>
          <w:rFonts w:ascii="Verdana" w:hAnsi="Verdana"/>
          <w:sz w:val="24"/>
          <w:szCs w:val="24"/>
        </w:rPr>
      </w:pPr>
      <w:r w:rsidRPr="00CE159E">
        <w:rPr>
          <w:rFonts w:ascii="Verdana" w:hAnsi="Verdana"/>
          <w:sz w:val="24"/>
          <w:szCs w:val="24"/>
        </w:rPr>
        <w:t xml:space="preserve">Die Zwischenrunde des diesjährigen </w:t>
      </w:r>
      <w:proofErr w:type="spellStart"/>
      <w:r w:rsidRPr="00CE159E">
        <w:rPr>
          <w:rFonts w:ascii="Verdana" w:hAnsi="Verdana"/>
          <w:sz w:val="24"/>
          <w:szCs w:val="24"/>
        </w:rPr>
        <w:t>Pfalzgascup´s</w:t>
      </w:r>
      <w:proofErr w:type="spellEnd"/>
      <w:r w:rsidRPr="00CE159E">
        <w:rPr>
          <w:rFonts w:ascii="Verdana" w:hAnsi="Verdana"/>
          <w:sz w:val="24"/>
          <w:szCs w:val="24"/>
        </w:rPr>
        <w:t xml:space="preserve"> findet wie bereits </w:t>
      </w:r>
      <w:proofErr w:type="gramStart"/>
      <w:r w:rsidRPr="00CE159E">
        <w:rPr>
          <w:rFonts w:ascii="Verdana" w:hAnsi="Verdana"/>
          <w:sz w:val="24"/>
          <w:szCs w:val="24"/>
        </w:rPr>
        <w:t>mehrfach  angekündigt</w:t>
      </w:r>
      <w:proofErr w:type="gramEnd"/>
      <w:r w:rsidRPr="00CE159E">
        <w:rPr>
          <w:rFonts w:ascii="Verdana" w:hAnsi="Verdana"/>
          <w:sz w:val="24"/>
          <w:szCs w:val="24"/>
        </w:rPr>
        <w:t xml:space="preserve"> am Wochenende 27./28. Oktober statt.</w:t>
      </w:r>
    </w:p>
    <w:p w14:paraId="018A0179" w14:textId="77777777" w:rsidR="00CE159E" w:rsidRPr="00CE159E" w:rsidRDefault="00CE159E" w:rsidP="00CE159E">
      <w:pPr>
        <w:shd w:val="clear" w:color="auto" w:fill="FFFFFF"/>
        <w:rPr>
          <w:rFonts w:ascii="Verdana" w:hAnsi="Verdana"/>
          <w:sz w:val="24"/>
          <w:szCs w:val="24"/>
        </w:rPr>
      </w:pPr>
      <w:r w:rsidRPr="00CE159E">
        <w:rPr>
          <w:rFonts w:ascii="Verdana" w:hAnsi="Verdana"/>
          <w:sz w:val="24"/>
          <w:szCs w:val="24"/>
        </w:rPr>
        <w:t>Die ausrichtenden Vereine sind fett geschrieben, ich bitte die Vereine uns mitzuteilen in welchen Hallen sie die Spiele austragen.</w:t>
      </w:r>
    </w:p>
    <w:p w14:paraId="266729BE" w14:textId="77777777" w:rsidR="00CE159E" w:rsidRPr="00CE159E" w:rsidRDefault="00CE159E" w:rsidP="00CE159E">
      <w:pPr>
        <w:shd w:val="clear" w:color="auto" w:fill="FFFFFF"/>
        <w:rPr>
          <w:rFonts w:ascii="Verdana" w:hAnsi="Verdana"/>
          <w:sz w:val="24"/>
          <w:szCs w:val="24"/>
        </w:rPr>
      </w:pPr>
    </w:p>
    <w:p w14:paraId="5EB92CFF" w14:textId="77777777" w:rsidR="00CE159E" w:rsidRPr="00CE159E" w:rsidRDefault="00CE159E" w:rsidP="00CE159E">
      <w:pPr>
        <w:shd w:val="clear" w:color="auto" w:fill="FFFFFF"/>
        <w:rPr>
          <w:rFonts w:ascii="Verdana" w:hAnsi="Verdana"/>
          <w:sz w:val="24"/>
          <w:szCs w:val="24"/>
        </w:rPr>
      </w:pPr>
    </w:p>
    <w:p w14:paraId="01002937" w14:textId="77777777" w:rsidR="00CE159E" w:rsidRPr="00CE159E" w:rsidRDefault="00CE159E" w:rsidP="00CE159E">
      <w:pPr>
        <w:shd w:val="clear" w:color="auto" w:fill="FFFFFF"/>
        <w:rPr>
          <w:rFonts w:ascii="Verdana" w:hAnsi="Verdana"/>
          <w:sz w:val="24"/>
          <w:szCs w:val="24"/>
        </w:rPr>
      </w:pPr>
      <w:proofErr w:type="spellStart"/>
      <w:r w:rsidRPr="00CE159E">
        <w:rPr>
          <w:rFonts w:ascii="Verdana" w:hAnsi="Verdana"/>
          <w:sz w:val="24"/>
          <w:szCs w:val="24"/>
        </w:rPr>
        <w:t>wB</w:t>
      </w:r>
      <w:proofErr w:type="spellEnd"/>
    </w:p>
    <w:p w14:paraId="7E39D46E" w14:textId="77777777" w:rsidR="00CE159E" w:rsidRPr="00CE159E" w:rsidRDefault="00CE159E" w:rsidP="00CE159E">
      <w:pPr>
        <w:shd w:val="clear" w:color="auto" w:fill="FFFFFF"/>
        <w:rPr>
          <w:rFonts w:ascii="Verdana" w:hAnsi="Verdana"/>
          <w:sz w:val="24"/>
          <w:szCs w:val="24"/>
        </w:rPr>
      </w:pPr>
      <w:r w:rsidRPr="00CE159E">
        <w:rPr>
          <w:rFonts w:ascii="Verdana" w:hAnsi="Verdana"/>
          <w:sz w:val="24"/>
          <w:szCs w:val="24"/>
        </w:rPr>
        <w:t xml:space="preserve">SG   </w:t>
      </w:r>
      <w:proofErr w:type="spellStart"/>
      <w:r w:rsidRPr="00CE159E">
        <w:rPr>
          <w:rFonts w:ascii="Verdana" w:hAnsi="Verdana"/>
          <w:sz w:val="24"/>
          <w:szCs w:val="24"/>
        </w:rPr>
        <w:t>Ottersh</w:t>
      </w:r>
      <w:proofErr w:type="spellEnd"/>
      <w:r w:rsidRPr="00CE159E">
        <w:rPr>
          <w:rFonts w:ascii="Verdana" w:hAnsi="Verdana"/>
          <w:sz w:val="24"/>
          <w:szCs w:val="24"/>
        </w:rPr>
        <w:t>/</w:t>
      </w:r>
      <w:proofErr w:type="spellStart"/>
      <w:r w:rsidRPr="00CE159E">
        <w:rPr>
          <w:rFonts w:ascii="Verdana" w:hAnsi="Verdana"/>
          <w:b/>
          <w:sz w:val="24"/>
          <w:szCs w:val="24"/>
        </w:rPr>
        <w:t>Bellh</w:t>
      </w:r>
      <w:proofErr w:type="spellEnd"/>
      <w:r w:rsidRPr="00CE159E">
        <w:rPr>
          <w:rFonts w:ascii="Verdana" w:hAnsi="Verdana"/>
          <w:b/>
          <w:sz w:val="24"/>
          <w:szCs w:val="24"/>
        </w:rPr>
        <w:t>/</w:t>
      </w:r>
      <w:r w:rsidRPr="00CE159E">
        <w:rPr>
          <w:rFonts w:ascii="Verdana" w:hAnsi="Verdana"/>
          <w:sz w:val="24"/>
          <w:szCs w:val="24"/>
        </w:rPr>
        <w:t>Kuh/</w:t>
      </w:r>
      <w:proofErr w:type="spellStart"/>
      <w:r w:rsidRPr="00CE159E">
        <w:rPr>
          <w:rFonts w:ascii="Verdana" w:hAnsi="Verdana"/>
          <w:sz w:val="24"/>
          <w:szCs w:val="24"/>
        </w:rPr>
        <w:t>Zeiskam</w:t>
      </w:r>
      <w:proofErr w:type="spellEnd"/>
      <w:r w:rsidRPr="00CE159E">
        <w:rPr>
          <w:rFonts w:ascii="Verdana" w:hAnsi="Verdana"/>
          <w:sz w:val="24"/>
          <w:szCs w:val="24"/>
        </w:rPr>
        <w:t xml:space="preserve"> </w:t>
      </w:r>
      <w:r w:rsidRPr="00CE159E">
        <w:rPr>
          <w:rFonts w:ascii="Verdana" w:hAnsi="Verdana"/>
          <w:sz w:val="24"/>
          <w:szCs w:val="24"/>
        </w:rPr>
        <w:tab/>
      </w:r>
      <w:r w:rsidRPr="00CE159E">
        <w:rPr>
          <w:rFonts w:ascii="Verdana" w:hAnsi="Verdana"/>
          <w:sz w:val="24"/>
          <w:szCs w:val="24"/>
        </w:rPr>
        <w:tab/>
        <w:t xml:space="preserve">SV    </w:t>
      </w:r>
      <w:r w:rsidRPr="00CE159E">
        <w:rPr>
          <w:rFonts w:ascii="Verdana" w:hAnsi="Verdana"/>
          <w:b/>
          <w:sz w:val="24"/>
          <w:szCs w:val="24"/>
        </w:rPr>
        <w:t>Bornheim</w:t>
      </w:r>
    </w:p>
    <w:p w14:paraId="0B977BAC" w14:textId="3E47F5A5" w:rsidR="00CE159E" w:rsidRPr="00CE159E" w:rsidRDefault="00CE159E" w:rsidP="00CE159E">
      <w:pPr>
        <w:shd w:val="clear" w:color="auto" w:fill="FFFFFF"/>
        <w:rPr>
          <w:rFonts w:ascii="Verdana" w:hAnsi="Verdana"/>
          <w:sz w:val="24"/>
          <w:szCs w:val="24"/>
        </w:rPr>
      </w:pPr>
      <w:r w:rsidRPr="00CE159E">
        <w:rPr>
          <w:rFonts w:ascii="Verdana" w:hAnsi="Verdana"/>
          <w:sz w:val="24"/>
          <w:szCs w:val="24"/>
        </w:rPr>
        <w:t xml:space="preserve">TSG Friesenheim 2 </w:t>
      </w:r>
      <w:r w:rsidRPr="00CE159E">
        <w:rPr>
          <w:rFonts w:ascii="Verdana" w:hAnsi="Verdana"/>
          <w:sz w:val="24"/>
          <w:szCs w:val="24"/>
        </w:rPr>
        <w:tab/>
      </w:r>
      <w:r w:rsidRPr="00CE159E">
        <w:rPr>
          <w:rFonts w:ascii="Verdana" w:hAnsi="Verdana"/>
          <w:sz w:val="24"/>
          <w:szCs w:val="24"/>
        </w:rPr>
        <w:tab/>
      </w:r>
      <w:r w:rsidRPr="00CE159E">
        <w:rPr>
          <w:rFonts w:ascii="Verdana" w:hAnsi="Verdana"/>
          <w:sz w:val="24"/>
          <w:szCs w:val="24"/>
        </w:rPr>
        <w:tab/>
      </w:r>
      <w:r w:rsidRPr="00CE159E">
        <w:rPr>
          <w:rFonts w:ascii="Verdana" w:hAnsi="Verdana"/>
          <w:sz w:val="24"/>
          <w:szCs w:val="24"/>
        </w:rPr>
        <w:tab/>
      </w:r>
      <w:proofErr w:type="gramStart"/>
      <w:r w:rsidRPr="00CE159E">
        <w:rPr>
          <w:rFonts w:ascii="Verdana" w:hAnsi="Verdana"/>
          <w:sz w:val="24"/>
          <w:szCs w:val="24"/>
        </w:rPr>
        <w:t>TSG  Friesenheim</w:t>
      </w:r>
      <w:proofErr w:type="gramEnd"/>
      <w:r w:rsidRPr="00CE159E">
        <w:rPr>
          <w:rFonts w:ascii="Verdana" w:hAnsi="Verdana"/>
          <w:sz w:val="24"/>
          <w:szCs w:val="24"/>
        </w:rPr>
        <w:t xml:space="preserve"> 1</w:t>
      </w:r>
    </w:p>
    <w:p w14:paraId="4D70304D" w14:textId="77777777" w:rsidR="00CE159E" w:rsidRPr="00CE159E" w:rsidRDefault="00CE159E" w:rsidP="00CE159E">
      <w:pPr>
        <w:shd w:val="clear" w:color="auto" w:fill="FFFFFF"/>
        <w:rPr>
          <w:rFonts w:ascii="Verdana" w:hAnsi="Verdana"/>
          <w:sz w:val="24"/>
          <w:szCs w:val="24"/>
        </w:rPr>
      </w:pPr>
      <w:r w:rsidRPr="00CE159E">
        <w:rPr>
          <w:rFonts w:ascii="Verdana" w:hAnsi="Verdana"/>
          <w:sz w:val="24"/>
          <w:szCs w:val="24"/>
        </w:rPr>
        <w:t xml:space="preserve">SC   </w:t>
      </w:r>
      <w:proofErr w:type="spellStart"/>
      <w:r w:rsidRPr="00CE159E">
        <w:rPr>
          <w:rFonts w:ascii="Verdana" w:hAnsi="Verdana"/>
          <w:sz w:val="24"/>
          <w:szCs w:val="24"/>
        </w:rPr>
        <w:t>Bobenheim</w:t>
      </w:r>
      <w:proofErr w:type="spellEnd"/>
      <w:r w:rsidRPr="00CE159E">
        <w:rPr>
          <w:rFonts w:ascii="Verdana" w:hAnsi="Verdana"/>
          <w:sz w:val="24"/>
          <w:szCs w:val="24"/>
        </w:rPr>
        <w:t>/</w:t>
      </w:r>
      <w:proofErr w:type="spellStart"/>
      <w:r w:rsidRPr="00CE159E">
        <w:rPr>
          <w:rFonts w:ascii="Verdana" w:hAnsi="Verdana"/>
          <w:sz w:val="24"/>
          <w:szCs w:val="24"/>
        </w:rPr>
        <w:t>Roxheim</w:t>
      </w:r>
      <w:proofErr w:type="spellEnd"/>
      <w:r w:rsidRPr="00CE159E">
        <w:rPr>
          <w:rFonts w:ascii="Verdana" w:hAnsi="Verdana"/>
          <w:sz w:val="24"/>
          <w:szCs w:val="24"/>
        </w:rPr>
        <w:t xml:space="preserve"> </w:t>
      </w:r>
      <w:r w:rsidRPr="00CE159E">
        <w:rPr>
          <w:rFonts w:ascii="Verdana" w:hAnsi="Verdana"/>
          <w:sz w:val="24"/>
          <w:szCs w:val="24"/>
        </w:rPr>
        <w:tab/>
      </w:r>
      <w:r w:rsidRPr="00CE159E">
        <w:rPr>
          <w:rFonts w:ascii="Verdana" w:hAnsi="Verdana"/>
          <w:sz w:val="24"/>
          <w:szCs w:val="24"/>
        </w:rPr>
        <w:tab/>
      </w:r>
      <w:r w:rsidRPr="00CE159E">
        <w:rPr>
          <w:rFonts w:ascii="Verdana" w:hAnsi="Verdana"/>
          <w:sz w:val="24"/>
          <w:szCs w:val="24"/>
        </w:rPr>
        <w:tab/>
        <w:t>TB    Rodalben</w:t>
      </w:r>
    </w:p>
    <w:p w14:paraId="63F9EA5D" w14:textId="77777777" w:rsidR="00CE159E" w:rsidRPr="00CE159E" w:rsidRDefault="00CE159E" w:rsidP="00CE159E">
      <w:pPr>
        <w:shd w:val="clear" w:color="auto" w:fill="FFFFFF"/>
        <w:rPr>
          <w:rFonts w:ascii="Verdana" w:hAnsi="Verdana"/>
          <w:sz w:val="24"/>
          <w:szCs w:val="24"/>
        </w:rPr>
      </w:pPr>
      <w:r w:rsidRPr="00CE159E">
        <w:rPr>
          <w:rFonts w:ascii="Verdana" w:hAnsi="Verdana"/>
          <w:sz w:val="24"/>
          <w:szCs w:val="24"/>
        </w:rPr>
        <w:t xml:space="preserve">HSG </w:t>
      </w:r>
      <w:proofErr w:type="spellStart"/>
      <w:proofErr w:type="gramStart"/>
      <w:r w:rsidRPr="00CE159E">
        <w:rPr>
          <w:rFonts w:ascii="Verdana" w:hAnsi="Verdana"/>
          <w:sz w:val="24"/>
          <w:szCs w:val="24"/>
        </w:rPr>
        <w:t>Mutterst</w:t>
      </w:r>
      <w:proofErr w:type="spellEnd"/>
      <w:r w:rsidRPr="00CE159E">
        <w:rPr>
          <w:rFonts w:ascii="Verdana" w:hAnsi="Verdana"/>
          <w:sz w:val="24"/>
          <w:szCs w:val="24"/>
        </w:rPr>
        <w:t>./</w:t>
      </w:r>
      <w:proofErr w:type="gramEnd"/>
      <w:r w:rsidRPr="00CE159E">
        <w:rPr>
          <w:rFonts w:ascii="Verdana" w:hAnsi="Verdana"/>
          <w:sz w:val="24"/>
          <w:szCs w:val="24"/>
        </w:rPr>
        <w:t xml:space="preserve">Ruchheim </w:t>
      </w:r>
      <w:r w:rsidRPr="00CE159E">
        <w:rPr>
          <w:rFonts w:ascii="Verdana" w:hAnsi="Verdana"/>
          <w:sz w:val="24"/>
          <w:szCs w:val="24"/>
        </w:rPr>
        <w:tab/>
      </w:r>
      <w:r w:rsidRPr="00CE159E">
        <w:rPr>
          <w:rFonts w:ascii="Verdana" w:hAnsi="Verdana"/>
          <w:sz w:val="24"/>
          <w:szCs w:val="24"/>
        </w:rPr>
        <w:tab/>
      </w:r>
      <w:r w:rsidRPr="00CE159E">
        <w:rPr>
          <w:rFonts w:ascii="Verdana" w:hAnsi="Verdana"/>
          <w:sz w:val="24"/>
          <w:szCs w:val="24"/>
        </w:rPr>
        <w:tab/>
        <w:t xml:space="preserve">wSG </w:t>
      </w:r>
      <w:proofErr w:type="spellStart"/>
      <w:r w:rsidRPr="00CE159E">
        <w:rPr>
          <w:rFonts w:ascii="Verdana" w:hAnsi="Verdana"/>
          <w:sz w:val="24"/>
          <w:szCs w:val="24"/>
        </w:rPr>
        <w:t>Assenh</w:t>
      </w:r>
      <w:proofErr w:type="spellEnd"/>
      <w:r w:rsidRPr="00CE159E">
        <w:rPr>
          <w:rFonts w:ascii="Verdana" w:hAnsi="Verdana"/>
          <w:sz w:val="24"/>
          <w:szCs w:val="24"/>
        </w:rPr>
        <w:t>/Dann/</w:t>
      </w:r>
      <w:proofErr w:type="spellStart"/>
      <w:r w:rsidRPr="00CE159E">
        <w:rPr>
          <w:rFonts w:ascii="Verdana" w:hAnsi="Verdana"/>
          <w:sz w:val="24"/>
          <w:szCs w:val="24"/>
        </w:rPr>
        <w:t>Hochd</w:t>
      </w:r>
      <w:proofErr w:type="spellEnd"/>
      <w:r w:rsidRPr="00CE159E">
        <w:rPr>
          <w:rFonts w:ascii="Verdana" w:hAnsi="Verdana"/>
          <w:sz w:val="24"/>
          <w:szCs w:val="24"/>
        </w:rPr>
        <w:t>.</w:t>
      </w:r>
    </w:p>
    <w:p w14:paraId="05A0DD50" w14:textId="77777777" w:rsidR="00CE159E" w:rsidRPr="00CE159E" w:rsidRDefault="00CE159E" w:rsidP="00CE159E">
      <w:pPr>
        <w:shd w:val="clear" w:color="auto" w:fill="FFFFFF"/>
        <w:rPr>
          <w:rFonts w:ascii="Verdana" w:hAnsi="Verdana"/>
          <w:sz w:val="24"/>
          <w:szCs w:val="24"/>
        </w:rPr>
      </w:pPr>
    </w:p>
    <w:p w14:paraId="0756EC48" w14:textId="77777777" w:rsidR="00CE159E" w:rsidRPr="00CE159E" w:rsidRDefault="00CE159E" w:rsidP="00CE159E">
      <w:pPr>
        <w:shd w:val="clear" w:color="auto" w:fill="FFFFFF"/>
        <w:rPr>
          <w:rFonts w:ascii="Verdana" w:hAnsi="Verdana"/>
          <w:sz w:val="24"/>
          <w:szCs w:val="24"/>
        </w:rPr>
      </w:pPr>
      <w:proofErr w:type="spellStart"/>
      <w:r w:rsidRPr="00CE159E">
        <w:rPr>
          <w:rFonts w:ascii="Verdana" w:hAnsi="Verdana"/>
          <w:sz w:val="24"/>
          <w:szCs w:val="24"/>
        </w:rPr>
        <w:t>wC</w:t>
      </w:r>
      <w:proofErr w:type="spellEnd"/>
    </w:p>
    <w:p w14:paraId="2CB32BB2" w14:textId="69A7A1AA" w:rsidR="00CE159E" w:rsidRPr="00CE159E" w:rsidRDefault="00CE159E" w:rsidP="00CE159E">
      <w:pPr>
        <w:shd w:val="clear" w:color="auto" w:fill="FFFFFF"/>
        <w:rPr>
          <w:rFonts w:ascii="Verdana" w:hAnsi="Verdana"/>
          <w:sz w:val="24"/>
          <w:szCs w:val="24"/>
        </w:rPr>
      </w:pPr>
      <w:r w:rsidRPr="00CE159E">
        <w:rPr>
          <w:rFonts w:ascii="Verdana" w:hAnsi="Verdana"/>
          <w:sz w:val="24"/>
          <w:szCs w:val="24"/>
        </w:rPr>
        <w:t xml:space="preserve">TV    </w:t>
      </w:r>
      <w:r w:rsidRPr="00CE159E">
        <w:rPr>
          <w:rFonts w:ascii="Verdana" w:hAnsi="Verdana"/>
          <w:b/>
          <w:sz w:val="24"/>
          <w:szCs w:val="24"/>
        </w:rPr>
        <w:t xml:space="preserve">Kirrweiler </w:t>
      </w:r>
      <w:r w:rsidRPr="00CE159E">
        <w:rPr>
          <w:rFonts w:ascii="Verdana" w:hAnsi="Verdana"/>
          <w:b/>
          <w:sz w:val="24"/>
          <w:szCs w:val="24"/>
        </w:rPr>
        <w:tab/>
      </w:r>
      <w:r w:rsidRPr="00CE159E">
        <w:rPr>
          <w:rFonts w:ascii="Verdana" w:hAnsi="Verdana"/>
          <w:b/>
          <w:sz w:val="24"/>
          <w:szCs w:val="24"/>
        </w:rPr>
        <w:tab/>
      </w:r>
      <w:r w:rsidRPr="00CE159E">
        <w:rPr>
          <w:rFonts w:ascii="Verdana" w:hAnsi="Verdana"/>
          <w:b/>
          <w:sz w:val="24"/>
          <w:szCs w:val="24"/>
        </w:rPr>
        <w:tab/>
      </w:r>
      <w:r w:rsidRPr="00CE159E">
        <w:rPr>
          <w:rFonts w:ascii="Verdana" w:hAnsi="Verdana"/>
          <w:b/>
          <w:sz w:val="24"/>
          <w:szCs w:val="24"/>
        </w:rPr>
        <w:tab/>
      </w:r>
      <w:r w:rsidRPr="00CE159E">
        <w:rPr>
          <w:rFonts w:ascii="Verdana" w:hAnsi="Verdana"/>
          <w:b/>
          <w:sz w:val="24"/>
          <w:szCs w:val="24"/>
        </w:rPr>
        <w:tab/>
      </w:r>
      <w:r w:rsidRPr="00CE159E">
        <w:rPr>
          <w:rFonts w:ascii="Verdana" w:hAnsi="Verdana"/>
          <w:sz w:val="24"/>
          <w:szCs w:val="24"/>
        </w:rPr>
        <w:t xml:space="preserve">HSG </w:t>
      </w:r>
      <w:r w:rsidRPr="00CE159E">
        <w:rPr>
          <w:rFonts w:ascii="Verdana" w:hAnsi="Verdana"/>
          <w:b/>
          <w:sz w:val="24"/>
          <w:szCs w:val="24"/>
        </w:rPr>
        <w:t>Landau Land</w:t>
      </w:r>
    </w:p>
    <w:p w14:paraId="70A02593" w14:textId="77777777" w:rsidR="00CE159E" w:rsidRPr="00CE159E" w:rsidRDefault="00CE159E" w:rsidP="00CE159E">
      <w:pPr>
        <w:shd w:val="clear" w:color="auto" w:fill="FFFFFF"/>
        <w:rPr>
          <w:rFonts w:ascii="Verdana" w:hAnsi="Verdana"/>
          <w:sz w:val="24"/>
          <w:szCs w:val="24"/>
        </w:rPr>
      </w:pPr>
      <w:r w:rsidRPr="00CE159E">
        <w:rPr>
          <w:rFonts w:ascii="Verdana" w:hAnsi="Verdana"/>
          <w:sz w:val="24"/>
          <w:szCs w:val="24"/>
        </w:rPr>
        <w:t xml:space="preserve">wSG </w:t>
      </w:r>
      <w:proofErr w:type="spellStart"/>
      <w:r w:rsidRPr="00CE159E">
        <w:rPr>
          <w:rFonts w:ascii="Verdana" w:hAnsi="Verdana"/>
          <w:sz w:val="24"/>
          <w:szCs w:val="24"/>
        </w:rPr>
        <w:t>Assenh</w:t>
      </w:r>
      <w:proofErr w:type="spellEnd"/>
      <w:r w:rsidRPr="00CE159E">
        <w:rPr>
          <w:rFonts w:ascii="Verdana" w:hAnsi="Verdana"/>
          <w:sz w:val="24"/>
          <w:szCs w:val="24"/>
        </w:rPr>
        <w:t>/</w:t>
      </w:r>
      <w:proofErr w:type="gramStart"/>
      <w:r w:rsidRPr="00CE159E">
        <w:rPr>
          <w:rFonts w:ascii="Verdana" w:hAnsi="Verdana"/>
          <w:sz w:val="24"/>
          <w:szCs w:val="24"/>
        </w:rPr>
        <w:t>Dann</w:t>
      </w:r>
      <w:proofErr w:type="gramEnd"/>
      <w:r w:rsidRPr="00CE159E">
        <w:rPr>
          <w:rFonts w:ascii="Verdana" w:hAnsi="Verdana"/>
          <w:sz w:val="24"/>
          <w:szCs w:val="24"/>
        </w:rPr>
        <w:t>/</w:t>
      </w:r>
      <w:proofErr w:type="spellStart"/>
      <w:r w:rsidRPr="00CE159E">
        <w:rPr>
          <w:rFonts w:ascii="Verdana" w:hAnsi="Verdana"/>
          <w:sz w:val="24"/>
          <w:szCs w:val="24"/>
        </w:rPr>
        <w:t>Hochd</w:t>
      </w:r>
      <w:proofErr w:type="spellEnd"/>
      <w:r w:rsidRPr="00CE159E">
        <w:rPr>
          <w:rFonts w:ascii="Verdana" w:hAnsi="Verdana"/>
          <w:sz w:val="24"/>
          <w:szCs w:val="24"/>
        </w:rPr>
        <w:t xml:space="preserve">. 1 </w:t>
      </w:r>
      <w:r w:rsidRPr="00CE159E">
        <w:rPr>
          <w:rFonts w:ascii="Verdana" w:hAnsi="Verdana"/>
          <w:sz w:val="24"/>
          <w:szCs w:val="24"/>
        </w:rPr>
        <w:tab/>
      </w:r>
      <w:r w:rsidRPr="00CE159E">
        <w:rPr>
          <w:rFonts w:ascii="Verdana" w:hAnsi="Verdana"/>
          <w:sz w:val="24"/>
          <w:szCs w:val="24"/>
        </w:rPr>
        <w:tab/>
      </w:r>
      <w:r w:rsidRPr="00CE159E">
        <w:rPr>
          <w:rFonts w:ascii="Verdana" w:hAnsi="Verdana"/>
          <w:sz w:val="24"/>
          <w:szCs w:val="24"/>
        </w:rPr>
        <w:tab/>
        <w:t>SG   OBKZ</w:t>
      </w:r>
    </w:p>
    <w:p w14:paraId="4ACE7768" w14:textId="5EF1F815" w:rsidR="00CE159E" w:rsidRPr="00CE159E" w:rsidRDefault="00CE159E" w:rsidP="00CE159E">
      <w:pPr>
        <w:shd w:val="clear" w:color="auto" w:fill="FFFFFF"/>
        <w:rPr>
          <w:rFonts w:ascii="Verdana" w:hAnsi="Verdana"/>
          <w:sz w:val="24"/>
          <w:szCs w:val="24"/>
        </w:rPr>
      </w:pPr>
      <w:proofErr w:type="spellStart"/>
      <w:r w:rsidRPr="00CE159E">
        <w:rPr>
          <w:rFonts w:ascii="Verdana" w:hAnsi="Verdana"/>
          <w:sz w:val="24"/>
          <w:szCs w:val="24"/>
        </w:rPr>
        <w:t>wC</w:t>
      </w:r>
      <w:proofErr w:type="spellEnd"/>
      <w:r w:rsidRPr="00CE159E">
        <w:rPr>
          <w:rFonts w:ascii="Verdana" w:hAnsi="Verdana"/>
          <w:sz w:val="24"/>
          <w:szCs w:val="24"/>
        </w:rPr>
        <w:t xml:space="preserve">   Wörth/Bornheim 2 </w:t>
      </w:r>
      <w:r w:rsidRPr="00CE159E">
        <w:rPr>
          <w:rFonts w:ascii="Verdana" w:hAnsi="Verdana"/>
          <w:sz w:val="24"/>
          <w:szCs w:val="24"/>
        </w:rPr>
        <w:tab/>
      </w:r>
      <w:r w:rsidRPr="00CE159E">
        <w:rPr>
          <w:rFonts w:ascii="Verdana" w:hAnsi="Verdana"/>
          <w:sz w:val="24"/>
          <w:szCs w:val="24"/>
        </w:rPr>
        <w:tab/>
      </w:r>
      <w:r w:rsidRPr="00CE159E">
        <w:rPr>
          <w:rFonts w:ascii="Verdana" w:hAnsi="Verdana"/>
          <w:sz w:val="24"/>
          <w:szCs w:val="24"/>
        </w:rPr>
        <w:tab/>
        <w:t>TS   Rodalben</w:t>
      </w:r>
    </w:p>
    <w:p w14:paraId="6DC7A61F" w14:textId="03C72B1A" w:rsidR="00CE159E" w:rsidRPr="00CE159E" w:rsidRDefault="00CE159E" w:rsidP="00CE159E">
      <w:pPr>
        <w:shd w:val="clear" w:color="auto" w:fill="FFFFFF"/>
        <w:rPr>
          <w:rFonts w:ascii="Verdana" w:hAnsi="Verdana"/>
          <w:sz w:val="24"/>
          <w:szCs w:val="24"/>
        </w:rPr>
      </w:pPr>
      <w:proofErr w:type="gramStart"/>
      <w:r w:rsidRPr="00CE159E">
        <w:rPr>
          <w:rFonts w:ascii="Verdana" w:hAnsi="Verdana"/>
          <w:sz w:val="24"/>
          <w:szCs w:val="24"/>
        </w:rPr>
        <w:t>TuS  Heiligenstein</w:t>
      </w:r>
      <w:proofErr w:type="gramEnd"/>
      <w:r w:rsidRPr="00CE159E">
        <w:rPr>
          <w:rFonts w:ascii="Verdana" w:hAnsi="Verdana"/>
          <w:sz w:val="24"/>
          <w:szCs w:val="24"/>
        </w:rPr>
        <w:t xml:space="preserve"> </w:t>
      </w:r>
      <w:r w:rsidRPr="00CE159E">
        <w:rPr>
          <w:rFonts w:ascii="Verdana" w:hAnsi="Verdana"/>
          <w:sz w:val="24"/>
          <w:szCs w:val="24"/>
        </w:rPr>
        <w:tab/>
      </w:r>
      <w:r w:rsidRPr="00CE159E">
        <w:rPr>
          <w:rFonts w:ascii="Verdana" w:hAnsi="Verdana"/>
          <w:sz w:val="24"/>
          <w:szCs w:val="24"/>
        </w:rPr>
        <w:tab/>
      </w:r>
      <w:r w:rsidRPr="00CE159E">
        <w:rPr>
          <w:rFonts w:ascii="Verdana" w:hAnsi="Verdana"/>
          <w:sz w:val="24"/>
          <w:szCs w:val="24"/>
        </w:rPr>
        <w:tab/>
      </w:r>
      <w:r w:rsidRPr="00CE159E">
        <w:rPr>
          <w:rFonts w:ascii="Verdana" w:hAnsi="Verdana"/>
          <w:sz w:val="24"/>
          <w:szCs w:val="24"/>
        </w:rPr>
        <w:tab/>
        <w:t xml:space="preserve">wSG </w:t>
      </w:r>
      <w:proofErr w:type="spellStart"/>
      <w:r w:rsidRPr="00CE159E">
        <w:rPr>
          <w:rFonts w:ascii="Verdana" w:hAnsi="Verdana"/>
          <w:sz w:val="24"/>
          <w:szCs w:val="24"/>
        </w:rPr>
        <w:t>Assenh</w:t>
      </w:r>
      <w:proofErr w:type="spellEnd"/>
      <w:r w:rsidRPr="00CE159E">
        <w:rPr>
          <w:rFonts w:ascii="Verdana" w:hAnsi="Verdana"/>
          <w:sz w:val="24"/>
          <w:szCs w:val="24"/>
        </w:rPr>
        <w:t>/Dann/</w:t>
      </w:r>
      <w:proofErr w:type="spellStart"/>
      <w:r w:rsidRPr="00CE159E">
        <w:rPr>
          <w:rFonts w:ascii="Verdana" w:hAnsi="Verdana"/>
          <w:sz w:val="24"/>
          <w:szCs w:val="24"/>
        </w:rPr>
        <w:t>Hochd</w:t>
      </w:r>
      <w:proofErr w:type="spellEnd"/>
      <w:r w:rsidRPr="00CE159E">
        <w:rPr>
          <w:rFonts w:ascii="Verdana" w:hAnsi="Verdana"/>
          <w:sz w:val="24"/>
          <w:szCs w:val="24"/>
        </w:rPr>
        <w:t>.</w:t>
      </w:r>
    </w:p>
    <w:p w14:paraId="1F3CEF32" w14:textId="77777777" w:rsidR="00CE159E" w:rsidRPr="00CE159E" w:rsidRDefault="00CE159E" w:rsidP="00CE159E">
      <w:pPr>
        <w:shd w:val="clear" w:color="auto" w:fill="FFFFFF"/>
        <w:rPr>
          <w:rFonts w:ascii="Verdana" w:hAnsi="Verdana"/>
          <w:sz w:val="24"/>
          <w:szCs w:val="24"/>
        </w:rPr>
      </w:pPr>
    </w:p>
    <w:p w14:paraId="7FB1156C" w14:textId="0ACD4663" w:rsidR="00CE159E" w:rsidRPr="00CE159E" w:rsidRDefault="00CE159E" w:rsidP="00CE159E">
      <w:pPr>
        <w:shd w:val="clear" w:color="auto" w:fill="FFFFFF"/>
        <w:rPr>
          <w:rFonts w:ascii="Verdana" w:hAnsi="Verdana"/>
          <w:sz w:val="24"/>
          <w:szCs w:val="24"/>
        </w:rPr>
      </w:pPr>
      <w:proofErr w:type="spellStart"/>
      <w:r w:rsidRPr="00CE159E">
        <w:rPr>
          <w:rFonts w:ascii="Verdana" w:hAnsi="Verdana"/>
          <w:sz w:val="24"/>
          <w:szCs w:val="24"/>
        </w:rPr>
        <w:t>wC</w:t>
      </w:r>
      <w:proofErr w:type="spellEnd"/>
      <w:r w:rsidRPr="00CE159E">
        <w:rPr>
          <w:rFonts w:ascii="Verdana" w:hAnsi="Verdana"/>
          <w:sz w:val="24"/>
          <w:szCs w:val="24"/>
        </w:rPr>
        <w:t xml:space="preserve">   Wörth/</w:t>
      </w:r>
      <w:r w:rsidRPr="00CE159E">
        <w:rPr>
          <w:rFonts w:ascii="Verdana" w:hAnsi="Verdana"/>
          <w:b/>
          <w:sz w:val="24"/>
          <w:szCs w:val="24"/>
        </w:rPr>
        <w:t xml:space="preserve">Bornheim </w:t>
      </w:r>
      <w:r w:rsidRPr="00CE159E">
        <w:rPr>
          <w:rFonts w:ascii="Verdana" w:hAnsi="Verdana"/>
          <w:sz w:val="24"/>
          <w:szCs w:val="24"/>
        </w:rPr>
        <w:t xml:space="preserve">1 </w:t>
      </w:r>
      <w:r w:rsidRPr="00CE159E">
        <w:rPr>
          <w:rFonts w:ascii="Verdana" w:hAnsi="Verdana"/>
          <w:sz w:val="24"/>
          <w:szCs w:val="24"/>
        </w:rPr>
        <w:tab/>
      </w:r>
      <w:r w:rsidRPr="00CE159E">
        <w:rPr>
          <w:rFonts w:ascii="Verdana" w:hAnsi="Verdana"/>
          <w:sz w:val="24"/>
          <w:szCs w:val="24"/>
        </w:rPr>
        <w:tab/>
      </w:r>
      <w:r w:rsidRPr="00CE159E">
        <w:rPr>
          <w:rFonts w:ascii="Verdana" w:hAnsi="Verdana"/>
          <w:sz w:val="24"/>
          <w:szCs w:val="24"/>
        </w:rPr>
        <w:tab/>
        <w:t xml:space="preserve">HSG </w:t>
      </w:r>
      <w:proofErr w:type="spellStart"/>
      <w:proofErr w:type="gramStart"/>
      <w:r w:rsidRPr="00CE159E">
        <w:rPr>
          <w:rFonts w:ascii="Verdana" w:hAnsi="Verdana"/>
          <w:b/>
          <w:sz w:val="24"/>
          <w:szCs w:val="24"/>
        </w:rPr>
        <w:t>Mutterst</w:t>
      </w:r>
      <w:proofErr w:type="spellEnd"/>
      <w:r w:rsidRPr="00CE159E">
        <w:rPr>
          <w:rFonts w:ascii="Verdana" w:hAnsi="Verdana"/>
          <w:b/>
          <w:sz w:val="24"/>
          <w:szCs w:val="24"/>
        </w:rPr>
        <w:t>./</w:t>
      </w:r>
      <w:proofErr w:type="spellStart"/>
      <w:proofErr w:type="gramEnd"/>
      <w:r w:rsidRPr="00CE159E">
        <w:rPr>
          <w:rFonts w:ascii="Verdana" w:hAnsi="Verdana"/>
          <w:sz w:val="24"/>
          <w:szCs w:val="24"/>
        </w:rPr>
        <w:t>Ruchh</w:t>
      </w:r>
      <w:proofErr w:type="spellEnd"/>
      <w:r w:rsidRPr="00CE159E">
        <w:rPr>
          <w:rFonts w:ascii="Verdana" w:hAnsi="Verdana"/>
          <w:sz w:val="24"/>
          <w:szCs w:val="24"/>
        </w:rPr>
        <w:t>.</w:t>
      </w:r>
    </w:p>
    <w:p w14:paraId="478FBC48" w14:textId="0011F173" w:rsidR="00CE159E" w:rsidRPr="00CE159E" w:rsidRDefault="00CE159E" w:rsidP="00CE159E">
      <w:pPr>
        <w:shd w:val="clear" w:color="auto" w:fill="FFFFFF"/>
        <w:rPr>
          <w:rFonts w:ascii="Verdana" w:hAnsi="Verdana"/>
          <w:sz w:val="24"/>
          <w:szCs w:val="24"/>
        </w:rPr>
      </w:pPr>
      <w:r w:rsidRPr="00CE159E">
        <w:rPr>
          <w:rFonts w:ascii="Verdana" w:hAnsi="Verdana"/>
          <w:sz w:val="24"/>
          <w:szCs w:val="24"/>
        </w:rPr>
        <w:t xml:space="preserve">HSG </w:t>
      </w:r>
      <w:proofErr w:type="spellStart"/>
      <w:r w:rsidRPr="00CE159E">
        <w:rPr>
          <w:rFonts w:ascii="Verdana" w:hAnsi="Verdana"/>
          <w:sz w:val="24"/>
          <w:szCs w:val="24"/>
        </w:rPr>
        <w:t>Dudenh</w:t>
      </w:r>
      <w:proofErr w:type="spellEnd"/>
      <w:r w:rsidRPr="00CE159E">
        <w:rPr>
          <w:rFonts w:ascii="Verdana" w:hAnsi="Verdana"/>
          <w:sz w:val="24"/>
          <w:szCs w:val="24"/>
        </w:rPr>
        <w:t>/Schifferst.</w:t>
      </w:r>
      <w:r w:rsidRPr="00CE159E">
        <w:rPr>
          <w:rFonts w:ascii="Verdana" w:hAnsi="Verdana"/>
          <w:sz w:val="24"/>
          <w:szCs w:val="24"/>
        </w:rPr>
        <w:tab/>
      </w:r>
      <w:r w:rsidRPr="00CE159E">
        <w:rPr>
          <w:rFonts w:ascii="Verdana" w:hAnsi="Verdana"/>
          <w:sz w:val="24"/>
          <w:szCs w:val="24"/>
        </w:rPr>
        <w:tab/>
      </w:r>
      <w:r w:rsidRPr="00CE159E">
        <w:rPr>
          <w:rFonts w:ascii="Verdana" w:hAnsi="Verdana"/>
          <w:sz w:val="24"/>
          <w:szCs w:val="24"/>
        </w:rPr>
        <w:tab/>
      </w:r>
      <w:proofErr w:type="gramStart"/>
      <w:r w:rsidRPr="00CE159E">
        <w:rPr>
          <w:rFonts w:ascii="Verdana" w:hAnsi="Verdana"/>
          <w:sz w:val="24"/>
          <w:szCs w:val="24"/>
        </w:rPr>
        <w:t>JSG  Mund</w:t>
      </w:r>
      <w:proofErr w:type="gramEnd"/>
      <w:r w:rsidRPr="00CE159E">
        <w:rPr>
          <w:rFonts w:ascii="Verdana" w:hAnsi="Verdana"/>
          <w:sz w:val="24"/>
          <w:szCs w:val="24"/>
        </w:rPr>
        <w:t>/</w:t>
      </w:r>
      <w:proofErr w:type="spellStart"/>
      <w:r w:rsidRPr="00CE159E">
        <w:rPr>
          <w:rFonts w:ascii="Verdana" w:hAnsi="Verdana"/>
          <w:sz w:val="24"/>
          <w:szCs w:val="24"/>
        </w:rPr>
        <w:t>Rhghm</w:t>
      </w:r>
      <w:proofErr w:type="spellEnd"/>
      <w:r w:rsidRPr="00CE159E">
        <w:rPr>
          <w:rFonts w:ascii="Verdana" w:hAnsi="Verdana"/>
          <w:sz w:val="24"/>
          <w:szCs w:val="24"/>
        </w:rPr>
        <w:t xml:space="preserve"> 1</w:t>
      </w:r>
    </w:p>
    <w:p w14:paraId="7036ED4C" w14:textId="4B688611" w:rsidR="00CE159E" w:rsidRPr="00CE159E" w:rsidRDefault="00CE159E" w:rsidP="00CE159E">
      <w:pPr>
        <w:shd w:val="clear" w:color="auto" w:fill="FFFFFF"/>
        <w:rPr>
          <w:rFonts w:ascii="Verdana" w:hAnsi="Verdana"/>
          <w:sz w:val="24"/>
          <w:szCs w:val="24"/>
        </w:rPr>
      </w:pPr>
      <w:r w:rsidRPr="00CE159E">
        <w:rPr>
          <w:rFonts w:ascii="Verdana" w:hAnsi="Verdana"/>
          <w:sz w:val="24"/>
          <w:szCs w:val="24"/>
        </w:rPr>
        <w:t xml:space="preserve">TSG Friesenheim </w:t>
      </w:r>
      <w:r w:rsidRPr="00CE159E">
        <w:rPr>
          <w:rFonts w:ascii="Verdana" w:hAnsi="Verdana"/>
          <w:sz w:val="24"/>
          <w:szCs w:val="24"/>
        </w:rPr>
        <w:tab/>
      </w:r>
      <w:r w:rsidRPr="00CE159E">
        <w:rPr>
          <w:rFonts w:ascii="Verdana" w:hAnsi="Verdana"/>
          <w:sz w:val="24"/>
          <w:szCs w:val="24"/>
        </w:rPr>
        <w:tab/>
      </w:r>
      <w:r w:rsidRPr="00CE159E">
        <w:rPr>
          <w:rFonts w:ascii="Verdana" w:hAnsi="Verdana"/>
          <w:sz w:val="24"/>
          <w:szCs w:val="24"/>
        </w:rPr>
        <w:tab/>
      </w:r>
      <w:r w:rsidRPr="00CE159E">
        <w:rPr>
          <w:rFonts w:ascii="Verdana" w:hAnsi="Verdana"/>
          <w:sz w:val="24"/>
          <w:szCs w:val="24"/>
        </w:rPr>
        <w:tab/>
        <w:t>HSG Eckbachtal</w:t>
      </w:r>
    </w:p>
    <w:p w14:paraId="063A5FF8" w14:textId="77777777" w:rsidR="00CE159E" w:rsidRPr="00CE159E" w:rsidRDefault="00CE159E" w:rsidP="00CE159E">
      <w:pPr>
        <w:shd w:val="clear" w:color="auto" w:fill="FFFFFF"/>
        <w:rPr>
          <w:rFonts w:ascii="Verdana" w:hAnsi="Verdana"/>
          <w:sz w:val="24"/>
          <w:szCs w:val="24"/>
        </w:rPr>
      </w:pPr>
      <w:proofErr w:type="gramStart"/>
      <w:r w:rsidRPr="00CE159E">
        <w:rPr>
          <w:rFonts w:ascii="Verdana" w:hAnsi="Verdana"/>
          <w:sz w:val="24"/>
          <w:szCs w:val="24"/>
        </w:rPr>
        <w:t>JSG  Mund</w:t>
      </w:r>
      <w:proofErr w:type="gramEnd"/>
      <w:r w:rsidRPr="00CE159E">
        <w:rPr>
          <w:rFonts w:ascii="Verdana" w:hAnsi="Verdana"/>
          <w:sz w:val="24"/>
          <w:szCs w:val="24"/>
        </w:rPr>
        <w:t>/</w:t>
      </w:r>
      <w:proofErr w:type="spellStart"/>
      <w:r w:rsidRPr="00CE159E">
        <w:rPr>
          <w:rFonts w:ascii="Verdana" w:hAnsi="Verdana"/>
          <w:sz w:val="24"/>
          <w:szCs w:val="24"/>
        </w:rPr>
        <w:t>Rhghm</w:t>
      </w:r>
      <w:proofErr w:type="spellEnd"/>
      <w:r w:rsidRPr="00CE159E">
        <w:rPr>
          <w:rFonts w:ascii="Verdana" w:hAnsi="Verdana"/>
          <w:sz w:val="24"/>
          <w:szCs w:val="24"/>
        </w:rPr>
        <w:t xml:space="preserve"> 2 </w:t>
      </w:r>
      <w:r w:rsidRPr="00CE159E">
        <w:rPr>
          <w:rFonts w:ascii="Verdana" w:hAnsi="Verdana"/>
          <w:sz w:val="24"/>
          <w:szCs w:val="24"/>
        </w:rPr>
        <w:tab/>
      </w:r>
      <w:r w:rsidRPr="00CE159E">
        <w:rPr>
          <w:rFonts w:ascii="Verdana" w:hAnsi="Verdana"/>
          <w:sz w:val="24"/>
          <w:szCs w:val="24"/>
        </w:rPr>
        <w:tab/>
      </w:r>
      <w:r w:rsidRPr="00CE159E">
        <w:rPr>
          <w:rFonts w:ascii="Verdana" w:hAnsi="Verdana"/>
          <w:sz w:val="24"/>
          <w:szCs w:val="24"/>
        </w:rPr>
        <w:tab/>
      </w:r>
      <w:r w:rsidRPr="00CE159E">
        <w:rPr>
          <w:rFonts w:ascii="Verdana" w:hAnsi="Verdana"/>
          <w:sz w:val="24"/>
          <w:szCs w:val="24"/>
        </w:rPr>
        <w:tab/>
        <w:t>TV    Edigheim</w:t>
      </w:r>
    </w:p>
    <w:p w14:paraId="08805B2E" w14:textId="77777777" w:rsidR="00CE159E" w:rsidRPr="00CE159E" w:rsidRDefault="00CE159E" w:rsidP="00CE159E">
      <w:pPr>
        <w:shd w:val="clear" w:color="auto" w:fill="FFFFFF"/>
        <w:rPr>
          <w:rFonts w:ascii="Verdana" w:hAnsi="Verdana"/>
          <w:sz w:val="24"/>
          <w:szCs w:val="24"/>
        </w:rPr>
      </w:pPr>
    </w:p>
    <w:p w14:paraId="3F369C06" w14:textId="77777777" w:rsidR="00CE159E" w:rsidRPr="00CE159E" w:rsidRDefault="00CE159E" w:rsidP="00CE159E">
      <w:pPr>
        <w:shd w:val="clear" w:color="auto" w:fill="FFFFFF"/>
        <w:rPr>
          <w:rFonts w:ascii="Verdana" w:hAnsi="Verdana"/>
          <w:sz w:val="24"/>
          <w:szCs w:val="24"/>
        </w:rPr>
      </w:pPr>
      <w:proofErr w:type="spellStart"/>
      <w:r w:rsidRPr="00CE159E">
        <w:rPr>
          <w:rFonts w:ascii="Verdana" w:hAnsi="Verdana"/>
          <w:sz w:val="24"/>
          <w:szCs w:val="24"/>
        </w:rPr>
        <w:t>mB</w:t>
      </w:r>
      <w:proofErr w:type="spellEnd"/>
    </w:p>
    <w:p w14:paraId="2D0C6161" w14:textId="1621563A" w:rsidR="00CE159E" w:rsidRPr="00CE159E" w:rsidRDefault="00CE159E" w:rsidP="00CE159E">
      <w:pPr>
        <w:shd w:val="clear" w:color="auto" w:fill="FFFFFF"/>
        <w:rPr>
          <w:rFonts w:ascii="Verdana" w:hAnsi="Verdana"/>
          <w:sz w:val="24"/>
          <w:szCs w:val="24"/>
        </w:rPr>
      </w:pPr>
      <w:proofErr w:type="spellStart"/>
      <w:r w:rsidRPr="00CE159E">
        <w:rPr>
          <w:rFonts w:ascii="Verdana" w:hAnsi="Verdana"/>
          <w:sz w:val="24"/>
          <w:szCs w:val="24"/>
        </w:rPr>
        <w:t>mJ</w:t>
      </w:r>
      <w:proofErr w:type="spellEnd"/>
      <w:r w:rsidRPr="00CE159E">
        <w:rPr>
          <w:rFonts w:ascii="Verdana" w:hAnsi="Verdana"/>
          <w:sz w:val="24"/>
          <w:szCs w:val="24"/>
        </w:rPr>
        <w:t xml:space="preserve">    </w:t>
      </w:r>
      <w:proofErr w:type="spellStart"/>
      <w:r w:rsidRPr="00CE159E">
        <w:rPr>
          <w:rFonts w:ascii="Verdana" w:hAnsi="Verdana"/>
          <w:b/>
          <w:sz w:val="24"/>
          <w:szCs w:val="24"/>
        </w:rPr>
        <w:t>Dansenb</w:t>
      </w:r>
      <w:proofErr w:type="spellEnd"/>
      <w:r w:rsidRPr="00CE159E">
        <w:rPr>
          <w:rFonts w:ascii="Verdana" w:hAnsi="Verdana"/>
          <w:b/>
          <w:sz w:val="24"/>
          <w:szCs w:val="24"/>
        </w:rPr>
        <w:t>/</w:t>
      </w:r>
      <w:proofErr w:type="spellStart"/>
      <w:r w:rsidRPr="00CE159E">
        <w:rPr>
          <w:rFonts w:ascii="Verdana" w:hAnsi="Verdana"/>
          <w:b/>
          <w:sz w:val="24"/>
          <w:szCs w:val="24"/>
        </w:rPr>
        <w:t>Thaleischw</w:t>
      </w:r>
      <w:proofErr w:type="spellEnd"/>
      <w:r w:rsidRPr="00CE159E">
        <w:rPr>
          <w:rFonts w:ascii="Verdana" w:hAnsi="Verdana"/>
          <w:b/>
          <w:sz w:val="24"/>
          <w:szCs w:val="24"/>
        </w:rPr>
        <w:t>. 1</w:t>
      </w:r>
      <w:r w:rsidRPr="00CE159E">
        <w:rPr>
          <w:rFonts w:ascii="Verdana" w:hAnsi="Verdana"/>
          <w:b/>
          <w:sz w:val="24"/>
          <w:szCs w:val="24"/>
        </w:rPr>
        <w:tab/>
      </w:r>
      <w:r w:rsidRPr="00CE159E">
        <w:rPr>
          <w:rFonts w:ascii="Verdana" w:hAnsi="Verdana"/>
          <w:b/>
          <w:sz w:val="24"/>
          <w:szCs w:val="24"/>
        </w:rPr>
        <w:tab/>
      </w:r>
      <w:r w:rsidRPr="00CE159E">
        <w:rPr>
          <w:rFonts w:ascii="Verdana" w:hAnsi="Verdana"/>
          <w:sz w:val="24"/>
          <w:szCs w:val="24"/>
        </w:rPr>
        <w:t xml:space="preserve">TV   </w:t>
      </w:r>
      <w:r w:rsidRPr="00CE159E">
        <w:rPr>
          <w:rFonts w:ascii="Verdana" w:hAnsi="Verdana"/>
          <w:b/>
          <w:sz w:val="24"/>
          <w:szCs w:val="24"/>
        </w:rPr>
        <w:t>Hochdorf 1</w:t>
      </w:r>
    </w:p>
    <w:p w14:paraId="4F009FDA" w14:textId="03EC2A59" w:rsidR="00CE159E" w:rsidRPr="00CE159E" w:rsidRDefault="00CE159E" w:rsidP="00CE159E">
      <w:pPr>
        <w:shd w:val="clear" w:color="auto" w:fill="FFFFFF"/>
        <w:rPr>
          <w:rFonts w:ascii="Verdana" w:hAnsi="Verdana"/>
          <w:sz w:val="24"/>
          <w:szCs w:val="24"/>
        </w:rPr>
      </w:pPr>
      <w:proofErr w:type="gramStart"/>
      <w:r w:rsidRPr="00CE159E">
        <w:rPr>
          <w:rFonts w:ascii="Verdana" w:hAnsi="Verdana"/>
          <w:sz w:val="24"/>
          <w:szCs w:val="24"/>
        </w:rPr>
        <w:t>HSG  Eckbachtal</w:t>
      </w:r>
      <w:proofErr w:type="gramEnd"/>
      <w:r w:rsidRPr="00CE159E">
        <w:rPr>
          <w:rFonts w:ascii="Verdana" w:hAnsi="Verdana"/>
          <w:sz w:val="24"/>
          <w:szCs w:val="24"/>
        </w:rPr>
        <w:t xml:space="preserve"> 2 </w:t>
      </w:r>
      <w:r w:rsidRPr="00CE159E">
        <w:rPr>
          <w:rFonts w:ascii="Verdana" w:hAnsi="Verdana"/>
          <w:sz w:val="24"/>
          <w:szCs w:val="24"/>
        </w:rPr>
        <w:tab/>
      </w:r>
      <w:r w:rsidRPr="00CE159E">
        <w:rPr>
          <w:rFonts w:ascii="Verdana" w:hAnsi="Verdana"/>
          <w:sz w:val="24"/>
          <w:szCs w:val="24"/>
        </w:rPr>
        <w:tab/>
      </w:r>
      <w:r w:rsidRPr="00CE159E">
        <w:rPr>
          <w:rFonts w:ascii="Verdana" w:hAnsi="Verdana"/>
          <w:sz w:val="24"/>
          <w:szCs w:val="24"/>
        </w:rPr>
        <w:tab/>
      </w:r>
      <w:r w:rsidRPr="00CE159E">
        <w:rPr>
          <w:rFonts w:ascii="Verdana" w:hAnsi="Verdana"/>
          <w:sz w:val="24"/>
          <w:szCs w:val="24"/>
        </w:rPr>
        <w:tab/>
        <w:t>TV   Offenbach</w:t>
      </w:r>
    </w:p>
    <w:p w14:paraId="66015153" w14:textId="17F5A3E6" w:rsidR="00CE159E" w:rsidRPr="00CE159E" w:rsidRDefault="00CE159E" w:rsidP="00CE159E">
      <w:pPr>
        <w:shd w:val="clear" w:color="auto" w:fill="FFFFFF"/>
        <w:rPr>
          <w:rFonts w:ascii="Verdana" w:hAnsi="Verdana"/>
          <w:sz w:val="24"/>
          <w:szCs w:val="24"/>
        </w:rPr>
      </w:pPr>
      <w:r w:rsidRPr="00CE159E">
        <w:rPr>
          <w:rFonts w:ascii="Verdana" w:hAnsi="Verdana"/>
          <w:sz w:val="24"/>
          <w:szCs w:val="24"/>
        </w:rPr>
        <w:t xml:space="preserve">SG    OBKZ 2 </w:t>
      </w:r>
      <w:r w:rsidRPr="00CE159E">
        <w:rPr>
          <w:rFonts w:ascii="Verdana" w:hAnsi="Verdana"/>
          <w:sz w:val="24"/>
          <w:szCs w:val="24"/>
        </w:rPr>
        <w:tab/>
      </w:r>
      <w:r w:rsidRPr="00CE159E">
        <w:rPr>
          <w:rFonts w:ascii="Verdana" w:hAnsi="Verdana"/>
          <w:sz w:val="24"/>
          <w:szCs w:val="24"/>
        </w:rPr>
        <w:tab/>
      </w:r>
      <w:r w:rsidRPr="00CE159E">
        <w:rPr>
          <w:rFonts w:ascii="Verdana" w:hAnsi="Verdana"/>
          <w:sz w:val="24"/>
          <w:szCs w:val="24"/>
        </w:rPr>
        <w:tab/>
      </w:r>
      <w:r w:rsidRPr="00CE159E">
        <w:rPr>
          <w:rFonts w:ascii="Verdana" w:hAnsi="Verdana"/>
          <w:sz w:val="24"/>
          <w:szCs w:val="24"/>
        </w:rPr>
        <w:tab/>
      </w:r>
      <w:r w:rsidRPr="00CE159E">
        <w:rPr>
          <w:rFonts w:ascii="Verdana" w:hAnsi="Verdana"/>
          <w:sz w:val="24"/>
          <w:szCs w:val="24"/>
        </w:rPr>
        <w:tab/>
        <w:t>SG   OBKZ 1</w:t>
      </w:r>
    </w:p>
    <w:p w14:paraId="5B99C2E7" w14:textId="459D6434" w:rsidR="00CE159E" w:rsidRPr="00CE159E" w:rsidRDefault="00CE159E" w:rsidP="00CE159E">
      <w:pPr>
        <w:shd w:val="clear" w:color="auto" w:fill="FFFFFF"/>
        <w:rPr>
          <w:rFonts w:ascii="Verdana" w:hAnsi="Verdana"/>
          <w:sz w:val="24"/>
          <w:szCs w:val="24"/>
        </w:rPr>
      </w:pPr>
      <w:proofErr w:type="gramStart"/>
      <w:r w:rsidRPr="00CE159E">
        <w:rPr>
          <w:rFonts w:ascii="Verdana" w:hAnsi="Verdana"/>
          <w:sz w:val="24"/>
          <w:szCs w:val="24"/>
        </w:rPr>
        <w:t>TSG  Friesenheim</w:t>
      </w:r>
      <w:proofErr w:type="gramEnd"/>
      <w:r w:rsidRPr="00CE159E">
        <w:rPr>
          <w:rFonts w:ascii="Verdana" w:hAnsi="Verdana"/>
          <w:sz w:val="24"/>
          <w:szCs w:val="24"/>
        </w:rPr>
        <w:t xml:space="preserve"> 2 </w:t>
      </w:r>
      <w:r w:rsidRPr="00CE159E">
        <w:rPr>
          <w:rFonts w:ascii="Verdana" w:hAnsi="Verdana"/>
          <w:sz w:val="24"/>
          <w:szCs w:val="24"/>
        </w:rPr>
        <w:tab/>
      </w:r>
      <w:r w:rsidRPr="00CE159E">
        <w:rPr>
          <w:rFonts w:ascii="Verdana" w:hAnsi="Verdana"/>
          <w:sz w:val="24"/>
          <w:szCs w:val="24"/>
        </w:rPr>
        <w:tab/>
      </w:r>
      <w:r w:rsidRPr="00CE159E">
        <w:rPr>
          <w:rFonts w:ascii="Verdana" w:hAnsi="Verdana"/>
          <w:sz w:val="24"/>
          <w:szCs w:val="24"/>
        </w:rPr>
        <w:tab/>
      </w:r>
      <w:r w:rsidRPr="00CE159E">
        <w:rPr>
          <w:rFonts w:ascii="Verdana" w:hAnsi="Verdana"/>
          <w:sz w:val="24"/>
          <w:szCs w:val="24"/>
        </w:rPr>
        <w:tab/>
        <w:t xml:space="preserve">HSG </w:t>
      </w:r>
      <w:proofErr w:type="spellStart"/>
      <w:r w:rsidRPr="00CE159E">
        <w:rPr>
          <w:rFonts w:ascii="Verdana" w:hAnsi="Verdana"/>
          <w:sz w:val="24"/>
          <w:szCs w:val="24"/>
        </w:rPr>
        <w:t>Lingenf</w:t>
      </w:r>
      <w:proofErr w:type="spellEnd"/>
      <w:r w:rsidRPr="00CE159E">
        <w:rPr>
          <w:rFonts w:ascii="Verdana" w:hAnsi="Verdana"/>
          <w:sz w:val="24"/>
          <w:szCs w:val="24"/>
        </w:rPr>
        <w:t>/</w:t>
      </w:r>
      <w:proofErr w:type="spellStart"/>
      <w:r w:rsidRPr="00CE159E">
        <w:rPr>
          <w:rFonts w:ascii="Verdana" w:hAnsi="Verdana"/>
          <w:sz w:val="24"/>
          <w:szCs w:val="24"/>
        </w:rPr>
        <w:t>Schweg</w:t>
      </w:r>
      <w:proofErr w:type="spellEnd"/>
      <w:r w:rsidRPr="00CE159E">
        <w:rPr>
          <w:rFonts w:ascii="Verdana" w:hAnsi="Verdana"/>
          <w:sz w:val="24"/>
          <w:szCs w:val="24"/>
        </w:rPr>
        <w:t>/</w:t>
      </w:r>
      <w:proofErr w:type="spellStart"/>
      <w:r w:rsidRPr="00CE159E">
        <w:rPr>
          <w:rFonts w:ascii="Verdana" w:hAnsi="Verdana"/>
          <w:sz w:val="24"/>
          <w:szCs w:val="24"/>
        </w:rPr>
        <w:t>Spey</w:t>
      </w:r>
      <w:proofErr w:type="spellEnd"/>
    </w:p>
    <w:p w14:paraId="34D70B62" w14:textId="77777777" w:rsidR="00CE159E" w:rsidRPr="00CE159E" w:rsidRDefault="00CE159E" w:rsidP="00CE159E">
      <w:pPr>
        <w:shd w:val="clear" w:color="auto" w:fill="FFFFFF"/>
        <w:rPr>
          <w:rFonts w:ascii="Verdana" w:hAnsi="Verdana"/>
          <w:sz w:val="24"/>
          <w:szCs w:val="24"/>
        </w:rPr>
      </w:pPr>
      <w:r w:rsidRPr="00CE159E">
        <w:rPr>
          <w:rFonts w:ascii="Verdana" w:hAnsi="Verdana"/>
          <w:sz w:val="24"/>
          <w:szCs w:val="24"/>
        </w:rPr>
        <w:t>TS    Rodalben</w:t>
      </w:r>
    </w:p>
    <w:p w14:paraId="38DC84EB" w14:textId="77777777" w:rsidR="00CE159E" w:rsidRPr="00CE159E" w:rsidRDefault="00CE159E" w:rsidP="00CE159E">
      <w:pPr>
        <w:shd w:val="clear" w:color="auto" w:fill="FFFFFF"/>
        <w:rPr>
          <w:rFonts w:ascii="Verdana" w:hAnsi="Verdana"/>
          <w:sz w:val="24"/>
          <w:szCs w:val="24"/>
        </w:rPr>
      </w:pPr>
    </w:p>
    <w:p w14:paraId="7EE40ECC" w14:textId="77777777" w:rsidR="00CE159E" w:rsidRPr="00CE159E" w:rsidRDefault="00CE159E" w:rsidP="00CE159E">
      <w:pPr>
        <w:shd w:val="clear" w:color="auto" w:fill="FFFFFF"/>
        <w:rPr>
          <w:rFonts w:ascii="Verdana" w:hAnsi="Verdana"/>
          <w:sz w:val="24"/>
          <w:szCs w:val="24"/>
        </w:rPr>
      </w:pPr>
      <w:proofErr w:type="gramStart"/>
      <w:r w:rsidRPr="00CE159E">
        <w:rPr>
          <w:rFonts w:ascii="Verdana" w:hAnsi="Verdana"/>
          <w:sz w:val="24"/>
          <w:szCs w:val="24"/>
        </w:rPr>
        <w:t xml:space="preserve">HSG  </w:t>
      </w:r>
      <w:proofErr w:type="spellStart"/>
      <w:r w:rsidRPr="00CE159E">
        <w:rPr>
          <w:rFonts w:ascii="Verdana" w:hAnsi="Verdana"/>
          <w:b/>
          <w:sz w:val="24"/>
          <w:szCs w:val="24"/>
        </w:rPr>
        <w:t>Mutterst</w:t>
      </w:r>
      <w:proofErr w:type="spellEnd"/>
      <w:proofErr w:type="gramEnd"/>
      <w:r w:rsidRPr="00CE159E">
        <w:rPr>
          <w:rFonts w:ascii="Verdana" w:hAnsi="Verdana"/>
          <w:sz w:val="24"/>
          <w:szCs w:val="24"/>
        </w:rPr>
        <w:t xml:space="preserve">/Ruchheim 1 </w:t>
      </w:r>
      <w:r w:rsidRPr="00CE159E">
        <w:rPr>
          <w:rFonts w:ascii="Verdana" w:hAnsi="Verdana"/>
          <w:sz w:val="24"/>
          <w:szCs w:val="24"/>
        </w:rPr>
        <w:tab/>
      </w:r>
      <w:r w:rsidRPr="00CE159E">
        <w:rPr>
          <w:rFonts w:ascii="Verdana" w:hAnsi="Verdana"/>
          <w:sz w:val="24"/>
          <w:szCs w:val="24"/>
        </w:rPr>
        <w:tab/>
      </w:r>
      <w:r w:rsidRPr="00CE159E">
        <w:rPr>
          <w:rFonts w:ascii="Verdana" w:hAnsi="Verdana"/>
          <w:sz w:val="24"/>
          <w:szCs w:val="24"/>
        </w:rPr>
        <w:tab/>
        <w:t xml:space="preserve">HSG </w:t>
      </w:r>
      <w:proofErr w:type="spellStart"/>
      <w:r w:rsidRPr="00CE159E">
        <w:rPr>
          <w:rFonts w:ascii="Verdana" w:hAnsi="Verdana"/>
          <w:b/>
          <w:sz w:val="24"/>
          <w:szCs w:val="24"/>
        </w:rPr>
        <w:t>Eckbachthal</w:t>
      </w:r>
      <w:proofErr w:type="spellEnd"/>
      <w:r w:rsidRPr="00CE159E">
        <w:rPr>
          <w:rFonts w:ascii="Verdana" w:hAnsi="Verdana"/>
          <w:b/>
          <w:sz w:val="24"/>
          <w:szCs w:val="24"/>
        </w:rPr>
        <w:t xml:space="preserve"> 1</w:t>
      </w:r>
    </w:p>
    <w:p w14:paraId="0E18A9BD" w14:textId="77777777" w:rsidR="00CE159E" w:rsidRPr="00CE159E" w:rsidRDefault="00CE159E" w:rsidP="00CE159E">
      <w:pPr>
        <w:shd w:val="clear" w:color="auto" w:fill="FFFFFF"/>
        <w:rPr>
          <w:rFonts w:ascii="Verdana" w:hAnsi="Verdana"/>
          <w:sz w:val="24"/>
          <w:szCs w:val="24"/>
        </w:rPr>
      </w:pPr>
      <w:proofErr w:type="gramStart"/>
      <w:r w:rsidRPr="00CE159E">
        <w:rPr>
          <w:rFonts w:ascii="Verdana" w:hAnsi="Verdana"/>
          <w:sz w:val="24"/>
          <w:szCs w:val="24"/>
        </w:rPr>
        <w:t>TSG  Hassloch</w:t>
      </w:r>
      <w:proofErr w:type="gramEnd"/>
      <w:r w:rsidRPr="00CE159E">
        <w:rPr>
          <w:rFonts w:ascii="Verdana" w:hAnsi="Verdana"/>
          <w:sz w:val="24"/>
          <w:szCs w:val="24"/>
        </w:rPr>
        <w:t xml:space="preserve"> 1</w:t>
      </w:r>
      <w:r w:rsidRPr="00CE159E">
        <w:rPr>
          <w:rFonts w:ascii="Verdana" w:hAnsi="Verdana"/>
          <w:sz w:val="24"/>
          <w:szCs w:val="24"/>
        </w:rPr>
        <w:tab/>
      </w:r>
      <w:r w:rsidRPr="00CE159E">
        <w:rPr>
          <w:rFonts w:ascii="Verdana" w:hAnsi="Verdana"/>
          <w:sz w:val="24"/>
          <w:szCs w:val="24"/>
        </w:rPr>
        <w:tab/>
      </w:r>
      <w:r w:rsidRPr="00CE159E">
        <w:rPr>
          <w:rFonts w:ascii="Verdana" w:hAnsi="Verdana"/>
          <w:sz w:val="24"/>
          <w:szCs w:val="24"/>
        </w:rPr>
        <w:tab/>
      </w:r>
      <w:r w:rsidRPr="00CE159E">
        <w:rPr>
          <w:rFonts w:ascii="Verdana" w:hAnsi="Verdana"/>
          <w:sz w:val="24"/>
          <w:szCs w:val="24"/>
        </w:rPr>
        <w:tab/>
      </w:r>
      <w:r w:rsidRPr="00CE159E">
        <w:rPr>
          <w:rFonts w:ascii="Verdana" w:hAnsi="Verdana"/>
          <w:sz w:val="24"/>
          <w:szCs w:val="24"/>
        </w:rPr>
        <w:tab/>
      </w:r>
      <w:proofErr w:type="spellStart"/>
      <w:r w:rsidRPr="00CE159E">
        <w:rPr>
          <w:rFonts w:ascii="Verdana" w:hAnsi="Verdana"/>
          <w:sz w:val="24"/>
          <w:szCs w:val="24"/>
        </w:rPr>
        <w:t>mJ</w:t>
      </w:r>
      <w:proofErr w:type="spellEnd"/>
      <w:r w:rsidRPr="00CE159E">
        <w:rPr>
          <w:rFonts w:ascii="Verdana" w:hAnsi="Verdana"/>
          <w:sz w:val="24"/>
          <w:szCs w:val="24"/>
        </w:rPr>
        <w:t xml:space="preserve">   </w:t>
      </w:r>
      <w:proofErr w:type="spellStart"/>
      <w:r w:rsidRPr="00CE159E">
        <w:rPr>
          <w:rFonts w:ascii="Verdana" w:hAnsi="Verdana"/>
          <w:sz w:val="24"/>
          <w:szCs w:val="24"/>
        </w:rPr>
        <w:t>Dansenb</w:t>
      </w:r>
      <w:proofErr w:type="spellEnd"/>
      <w:r w:rsidRPr="00CE159E">
        <w:rPr>
          <w:rFonts w:ascii="Verdana" w:hAnsi="Verdana"/>
          <w:sz w:val="24"/>
          <w:szCs w:val="24"/>
        </w:rPr>
        <w:t>./Thal. 2</w:t>
      </w:r>
    </w:p>
    <w:p w14:paraId="6334746D" w14:textId="77777777" w:rsidR="00CE159E" w:rsidRPr="00CE159E" w:rsidRDefault="00CE159E" w:rsidP="00CE159E">
      <w:pPr>
        <w:shd w:val="clear" w:color="auto" w:fill="FFFFFF"/>
        <w:rPr>
          <w:rFonts w:ascii="Verdana" w:hAnsi="Verdana"/>
          <w:sz w:val="24"/>
          <w:szCs w:val="24"/>
        </w:rPr>
      </w:pPr>
      <w:proofErr w:type="gramStart"/>
      <w:r w:rsidRPr="00CE159E">
        <w:rPr>
          <w:rFonts w:ascii="Verdana" w:hAnsi="Verdana"/>
          <w:sz w:val="24"/>
          <w:szCs w:val="24"/>
        </w:rPr>
        <w:t xml:space="preserve">HSG  </w:t>
      </w:r>
      <w:proofErr w:type="spellStart"/>
      <w:r w:rsidRPr="00CE159E">
        <w:rPr>
          <w:rFonts w:ascii="Verdana" w:hAnsi="Verdana"/>
          <w:sz w:val="24"/>
          <w:szCs w:val="24"/>
        </w:rPr>
        <w:t>Dudenh</w:t>
      </w:r>
      <w:proofErr w:type="spellEnd"/>
      <w:proofErr w:type="gramEnd"/>
      <w:r w:rsidRPr="00CE159E">
        <w:rPr>
          <w:rFonts w:ascii="Verdana" w:hAnsi="Verdana"/>
          <w:sz w:val="24"/>
          <w:szCs w:val="24"/>
        </w:rPr>
        <w:t xml:space="preserve">/Schifferst 1 </w:t>
      </w:r>
      <w:r w:rsidRPr="00CE159E">
        <w:rPr>
          <w:rFonts w:ascii="Verdana" w:hAnsi="Verdana"/>
          <w:sz w:val="24"/>
          <w:szCs w:val="24"/>
        </w:rPr>
        <w:tab/>
      </w:r>
      <w:r w:rsidRPr="00CE159E">
        <w:rPr>
          <w:rFonts w:ascii="Verdana" w:hAnsi="Verdana"/>
          <w:sz w:val="24"/>
          <w:szCs w:val="24"/>
        </w:rPr>
        <w:tab/>
      </w:r>
      <w:r w:rsidRPr="00CE159E">
        <w:rPr>
          <w:rFonts w:ascii="Verdana" w:hAnsi="Verdana"/>
          <w:sz w:val="24"/>
          <w:szCs w:val="24"/>
        </w:rPr>
        <w:tab/>
        <w:t>TV   Hochdorf 2</w:t>
      </w:r>
    </w:p>
    <w:p w14:paraId="6E635F59" w14:textId="4219FAD4" w:rsidR="00CE159E" w:rsidRPr="00CE159E" w:rsidRDefault="00CE159E" w:rsidP="00CE159E">
      <w:pPr>
        <w:shd w:val="clear" w:color="auto" w:fill="FFFFFF"/>
        <w:rPr>
          <w:rFonts w:ascii="Verdana" w:hAnsi="Verdana"/>
          <w:sz w:val="24"/>
          <w:szCs w:val="24"/>
          <w:lang w:val="en-US"/>
        </w:rPr>
      </w:pPr>
      <w:r w:rsidRPr="00CE159E">
        <w:rPr>
          <w:rFonts w:ascii="Verdana" w:hAnsi="Verdana"/>
          <w:sz w:val="24"/>
          <w:szCs w:val="24"/>
          <w:lang w:val="en-US"/>
        </w:rPr>
        <w:t xml:space="preserve">TG    </w:t>
      </w:r>
      <w:proofErr w:type="spellStart"/>
      <w:r w:rsidRPr="00CE159E">
        <w:rPr>
          <w:rFonts w:ascii="Verdana" w:hAnsi="Verdana"/>
          <w:sz w:val="24"/>
          <w:szCs w:val="24"/>
          <w:lang w:val="en-US"/>
        </w:rPr>
        <w:t>Waldsee</w:t>
      </w:r>
      <w:proofErr w:type="spellEnd"/>
      <w:r w:rsidRPr="00CE159E">
        <w:rPr>
          <w:rFonts w:ascii="Verdana" w:hAnsi="Verdana"/>
          <w:sz w:val="24"/>
          <w:szCs w:val="24"/>
          <w:lang w:val="en-US"/>
        </w:rPr>
        <w:t xml:space="preserve"> </w:t>
      </w:r>
      <w:r w:rsidRPr="00CE159E">
        <w:rPr>
          <w:rFonts w:ascii="Verdana" w:hAnsi="Verdana"/>
          <w:sz w:val="24"/>
          <w:szCs w:val="24"/>
          <w:lang w:val="en-US"/>
        </w:rPr>
        <w:tab/>
      </w:r>
      <w:r w:rsidRPr="00CE159E">
        <w:rPr>
          <w:rFonts w:ascii="Verdana" w:hAnsi="Verdana"/>
          <w:sz w:val="24"/>
          <w:szCs w:val="24"/>
          <w:lang w:val="en-US"/>
        </w:rPr>
        <w:tab/>
      </w:r>
      <w:r w:rsidRPr="00CE159E">
        <w:rPr>
          <w:rFonts w:ascii="Verdana" w:hAnsi="Verdana"/>
          <w:sz w:val="24"/>
          <w:szCs w:val="24"/>
          <w:lang w:val="en-US"/>
        </w:rPr>
        <w:tab/>
      </w:r>
      <w:r w:rsidRPr="00CE159E">
        <w:rPr>
          <w:rFonts w:ascii="Verdana" w:hAnsi="Verdana"/>
          <w:sz w:val="24"/>
          <w:szCs w:val="24"/>
          <w:lang w:val="en-US"/>
        </w:rPr>
        <w:tab/>
      </w:r>
      <w:r w:rsidRPr="00CE159E">
        <w:rPr>
          <w:rFonts w:ascii="Verdana" w:hAnsi="Verdana"/>
          <w:sz w:val="24"/>
          <w:szCs w:val="24"/>
          <w:lang w:val="en-US"/>
        </w:rPr>
        <w:tab/>
        <w:t xml:space="preserve">HR   </w:t>
      </w:r>
      <w:proofErr w:type="spellStart"/>
      <w:r w:rsidRPr="00CE159E">
        <w:rPr>
          <w:rFonts w:ascii="Verdana" w:hAnsi="Verdana"/>
          <w:sz w:val="24"/>
          <w:szCs w:val="24"/>
          <w:lang w:val="en-US"/>
        </w:rPr>
        <w:t>Göll</w:t>
      </w:r>
      <w:proofErr w:type="spellEnd"/>
      <w:r w:rsidRPr="00CE159E">
        <w:rPr>
          <w:rFonts w:ascii="Verdana" w:hAnsi="Verdana"/>
          <w:sz w:val="24"/>
          <w:szCs w:val="24"/>
          <w:lang w:val="en-US"/>
        </w:rPr>
        <w:t>/</w:t>
      </w:r>
      <w:proofErr w:type="spellStart"/>
      <w:r w:rsidRPr="00CE159E">
        <w:rPr>
          <w:rFonts w:ascii="Verdana" w:hAnsi="Verdana"/>
          <w:sz w:val="24"/>
          <w:szCs w:val="24"/>
          <w:lang w:val="en-US"/>
        </w:rPr>
        <w:t>Eis</w:t>
      </w:r>
      <w:proofErr w:type="spellEnd"/>
      <w:r w:rsidRPr="00CE159E">
        <w:rPr>
          <w:rFonts w:ascii="Verdana" w:hAnsi="Verdana"/>
          <w:sz w:val="24"/>
          <w:szCs w:val="24"/>
          <w:lang w:val="en-US"/>
        </w:rPr>
        <w:t>/Ass/Kind.</w:t>
      </w:r>
    </w:p>
    <w:p w14:paraId="754DCCCB" w14:textId="77777777" w:rsidR="00CE159E" w:rsidRPr="00CE159E" w:rsidRDefault="00CE159E" w:rsidP="00CE159E">
      <w:pPr>
        <w:shd w:val="clear" w:color="auto" w:fill="FFFFFF"/>
        <w:rPr>
          <w:rFonts w:ascii="Verdana" w:hAnsi="Verdana"/>
          <w:sz w:val="24"/>
          <w:szCs w:val="24"/>
        </w:rPr>
      </w:pPr>
      <w:proofErr w:type="gramStart"/>
      <w:r w:rsidRPr="00CE159E">
        <w:rPr>
          <w:rFonts w:ascii="Verdana" w:hAnsi="Verdana"/>
          <w:sz w:val="24"/>
          <w:szCs w:val="24"/>
        </w:rPr>
        <w:t>TSG  Friesenheim</w:t>
      </w:r>
      <w:proofErr w:type="gramEnd"/>
      <w:r w:rsidRPr="00CE159E">
        <w:rPr>
          <w:rFonts w:ascii="Verdana" w:hAnsi="Verdana"/>
          <w:sz w:val="24"/>
          <w:szCs w:val="24"/>
        </w:rPr>
        <w:t xml:space="preserve"> 1</w:t>
      </w:r>
    </w:p>
    <w:p w14:paraId="44B68480" w14:textId="77777777" w:rsidR="00CE159E" w:rsidRPr="00CE159E" w:rsidRDefault="00CE159E" w:rsidP="00CE159E">
      <w:pPr>
        <w:shd w:val="clear" w:color="auto" w:fill="FFFFFF"/>
        <w:rPr>
          <w:rFonts w:ascii="Verdana" w:hAnsi="Verdana"/>
          <w:sz w:val="24"/>
          <w:szCs w:val="24"/>
        </w:rPr>
      </w:pPr>
    </w:p>
    <w:p w14:paraId="29060CFA" w14:textId="77777777" w:rsidR="00CE159E" w:rsidRPr="00CE159E" w:rsidRDefault="00CE159E" w:rsidP="00CE159E">
      <w:pPr>
        <w:shd w:val="clear" w:color="auto" w:fill="FFFFFF"/>
        <w:rPr>
          <w:rFonts w:ascii="Verdana" w:hAnsi="Verdana"/>
          <w:sz w:val="24"/>
          <w:szCs w:val="24"/>
        </w:rPr>
      </w:pPr>
    </w:p>
    <w:p w14:paraId="682C8A91" w14:textId="6683675A" w:rsidR="00CE159E" w:rsidRDefault="00CE159E" w:rsidP="00CE159E">
      <w:pPr>
        <w:shd w:val="clear" w:color="auto" w:fill="FFFFFF"/>
        <w:rPr>
          <w:rFonts w:ascii="Verdana" w:hAnsi="Verdana"/>
          <w:sz w:val="24"/>
          <w:szCs w:val="24"/>
        </w:rPr>
      </w:pPr>
    </w:p>
    <w:p w14:paraId="5A20C9ED" w14:textId="36EF67F5" w:rsidR="00CE159E" w:rsidRDefault="00CE159E" w:rsidP="00CE159E">
      <w:pPr>
        <w:shd w:val="clear" w:color="auto" w:fill="FFFFFF"/>
        <w:rPr>
          <w:rFonts w:ascii="Verdana" w:hAnsi="Verdana"/>
          <w:sz w:val="24"/>
          <w:szCs w:val="24"/>
        </w:rPr>
      </w:pPr>
    </w:p>
    <w:p w14:paraId="1973FA32" w14:textId="77777777" w:rsidR="00CE159E" w:rsidRPr="00CE159E" w:rsidRDefault="00CE159E" w:rsidP="00CE159E">
      <w:pPr>
        <w:shd w:val="clear" w:color="auto" w:fill="FFFFFF"/>
        <w:rPr>
          <w:rFonts w:ascii="Verdana" w:hAnsi="Verdana"/>
          <w:sz w:val="24"/>
          <w:szCs w:val="24"/>
        </w:rPr>
      </w:pPr>
    </w:p>
    <w:p w14:paraId="0FCCBBEA" w14:textId="77777777" w:rsidR="00CE159E" w:rsidRPr="00CE159E" w:rsidRDefault="00CE159E" w:rsidP="00CE159E">
      <w:pPr>
        <w:shd w:val="clear" w:color="auto" w:fill="FFFFFF"/>
        <w:rPr>
          <w:rFonts w:ascii="Verdana" w:hAnsi="Verdana"/>
          <w:sz w:val="24"/>
          <w:szCs w:val="24"/>
        </w:rPr>
      </w:pPr>
    </w:p>
    <w:p w14:paraId="3C51AE50" w14:textId="77777777" w:rsidR="00CE159E" w:rsidRPr="00CE159E" w:rsidRDefault="00CE159E" w:rsidP="00CE159E">
      <w:pPr>
        <w:shd w:val="clear" w:color="auto" w:fill="FFFFFF"/>
        <w:rPr>
          <w:rFonts w:ascii="Verdana" w:hAnsi="Verdana"/>
          <w:sz w:val="24"/>
          <w:szCs w:val="24"/>
        </w:rPr>
      </w:pPr>
    </w:p>
    <w:p w14:paraId="249916A5" w14:textId="77777777" w:rsidR="00CE159E" w:rsidRPr="00CE159E" w:rsidRDefault="00CE159E" w:rsidP="00CE159E">
      <w:pPr>
        <w:shd w:val="clear" w:color="auto" w:fill="FFFFFF"/>
        <w:rPr>
          <w:rFonts w:ascii="Verdana" w:hAnsi="Verdana"/>
          <w:sz w:val="24"/>
          <w:szCs w:val="24"/>
        </w:rPr>
      </w:pPr>
      <w:proofErr w:type="spellStart"/>
      <w:r w:rsidRPr="00CE159E">
        <w:rPr>
          <w:rFonts w:ascii="Verdana" w:hAnsi="Verdana"/>
          <w:sz w:val="24"/>
          <w:szCs w:val="24"/>
        </w:rPr>
        <w:t>mC</w:t>
      </w:r>
      <w:proofErr w:type="spellEnd"/>
    </w:p>
    <w:p w14:paraId="20067AC8" w14:textId="77777777" w:rsidR="00CE159E" w:rsidRPr="00CE159E" w:rsidRDefault="00CE159E" w:rsidP="00CE159E">
      <w:pPr>
        <w:shd w:val="clear" w:color="auto" w:fill="FFFFFF"/>
        <w:rPr>
          <w:rFonts w:ascii="Verdana" w:hAnsi="Verdana"/>
          <w:sz w:val="24"/>
          <w:szCs w:val="24"/>
        </w:rPr>
      </w:pPr>
      <w:r w:rsidRPr="00CE159E">
        <w:rPr>
          <w:rFonts w:ascii="Verdana" w:hAnsi="Verdana"/>
          <w:sz w:val="24"/>
          <w:szCs w:val="24"/>
        </w:rPr>
        <w:t xml:space="preserve">SG   </w:t>
      </w:r>
      <w:proofErr w:type="spellStart"/>
      <w:r w:rsidRPr="00CE159E">
        <w:rPr>
          <w:rFonts w:ascii="Verdana" w:hAnsi="Verdana"/>
          <w:sz w:val="24"/>
          <w:szCs w:val="24"/>
        </w:rPr>
        <w:t>Ottersh</w:t>
      </w:r>
      <w:proofErr w:type="spellEnd"/>
      <w:r w:rsidRPr="00CE159E">
        <w:rPr>
          <w:rFonts w:ascii="Verdana" w:hAnsi="Verdana"/>
          <w:sz w:val="24"/>
          <w:szCs w:val="24"/>
        </w:rPr>
        <w:t>/</w:t>
      </w:r>
      <w:r w:rsidRPr="00CE159E">
        <w:rPr>
          <w:rFonts w:ascii="Verdana" w:hAnsi="Verdana"/>
          <w:b/>
          <w:sz w:val="24"/>
          <w:szCs w:val="24"/>
        </w:rPr>
        <w:t>Bell</w:t>
      </w:r>
      <w:r w:rsidRPr="00CE159E">
        <w:rPr>
          <w:rFonts w:ascii="Verdana" w:hAnsi="Verdana"/>
          <w:sz w:val="24"/>
          <w:szCs w:val="24"/>
        </w:rPr>
        <w:t>/Kuh/</w:t>
      </w:r>
      <w:proofErr w:type="spellStart"/>
      <w:r w:rsidRPr="00CE159E">
        <w:rPr>
          <w:rFonts w:ascii="Verdana" w:hAnsi="Verdana"/>
          <w:sz w:val="24"/>
          <w:szCs w:val="24"/>
        </w:rPr>
        <w:t>Zeisk</w:t>
      </w:r>
      <w:proofErr w:type="spellEnd"/>
      <w:r w:rsidRPr="00CE159E">
        <w:rPr>
          <w:rFonts w:ascii="Verdana" w:hAnsi="Verdana"/>
          <w:sz w:val="24"/>
          <w:szCs w:val="24"/>
        </w:rPr>
        <w:t xml:space="preserve"> </w:t>
      </w:r>
      <w:r w:rsidRPr="00CE159E">
        <w:rPr>
          <w:rFonts w:ascii="Verdana" w:hAnsi="Verdana"/>
          <w:sz w:val="24"/>
          <w:szCs w:val="24"/>
        </w:rPr>
        <w:tab/>
      </w:r>
      <w:r w:rsidRPr="00CE159E">
        <w:rPr>
          <w:rFonts w:ascii="Verdana" w:hAnsi="Verdana"/>
          <w:sz w:val="24"/>
          <w:szCs w:val="24"/>
        </w:rPr>
        <w:tab/>
      </w:r>
      <w:r w:rsidRPr="00CE159E">
        <w:rPr>
          <w:rFonts w:ascii="Verdana" w:hAnsi="Verdana"/>
          <w:sz w:val="24"/>
          <w:szCs w:val="24"/>
        </w:rPr>
        <w:tab/>
        <w:t xml:space="preserve">TV   03 </w:t>
      </w:r>
      <w:r w:rsidRPr="00CE159E">
        <w:rPr>
          <w:rFonts w:ascii="Verdana" w:hAnsi="Verdana"/>
          <w:b/>
          <w:sz w:val="24"/>
          <w:szCs w:val="24"/>
        </w:rPr>
        <w:t>Wörth</w:t>
      </w:r>
    </w:p>
    <w:p w14:paraId="33A0FF08" w14:textId="79B86BFB" w:rsidR="00CE159E" w:rsidRPr="00CE159E" w:rsidRDefault="00CE159E" w:rsidP="00CE159E">
      <w:pPr>
        <w:shd w:val="clear" w:color="auto" w:fill="FFFFFF"/>
        <w:rPr>
          <w:rFonts w:ascii="Verdana" w:hAnsi="Verdana"/>
          <w:sz w:val="24"/>
          <w:szCs w:val="24"/>
        </w:rPr>
      </w:pPr>
      <w:r w:rsidRPr="00CE159E">
        <w:rPr>
          <w:rFonts w:ascii="Verdana" w:hAnsi="Verdana"/>
          <w:sz w:val="24"/>
          <w:szCs w:val="24"/>
        </w:rPr>
        <w:t xml:space="preserve">HSG </w:t>
      </w:r>
      <w:proofErr w:type="spellStart"/>
      <w:r w:rsidRPr="00CE159E">
        <w:rPr>
          <w:rFonts w:ascii="Verdana" w:hAnsi="Verdana"/>
          <w:sz w:val="24"/>
          <w:szCs w:val="24"/>
        </w:rPr>
        <w:t>Dudenh</w:t>
      </w:r>
      <w:proofErr w:type="spellEnd"/>
      <w:r w:rsidRPr="00CE159E">
        <w:rPr>
          <w:rFonts w:ascii="Verdana" w:hAnsi="Verdana"/>
          <w:sz w:val="24"/>
          <w:szCs w:val="24"/>
        </w:rPr>
        <w:t>/Schifferst 1</w:t>
      </w:r>
      <w:r w:rsidRPr="00CE159E">
        <w:rPr>
          <w:rFonts w:ascii="Verdana" w:hAnsi="Verdana"/>
          <w:sz w:val="24"/>
          <w:szCs w:val="24"/>
        </w:rPr>
        <w:tab/>
      </w:r>
      <w:r w:rsidRPr="00CE159E">
        <w:rPr>
          <w:rFonts w:ascii="Verdana" w:hAnsi="Verdana"/>
          <w:sz w:val="24"/>
          <w:szCs w:val="24"/>
        </w:rPr>
        <w:tab/>
      </w:r>
      <w:r w:rsidRPr="00CE159E">
        <w:rPr>
          <w:rFonts w:ascii="Verdana" w:hAnsi="Verdana"/>
          <w:sz w:val="24"/>
          <w:szCs w:val="24"/>
        </w:rPr>
        <w:tab/>
        <w:t>TV   Offenbach</w:t>
      </w:r>
    </w:p>
    <w:p w14:paraId="4264AE79" w14:textId="33137BA3" w:rsidR="00CE159E" w:rsidRPr="00CE159E" w:rsidRDefault="00CE159E" w:rsidP="00CE159E">
      <w:pPr>
        <w:shd w:val="clear" w:color="auto" w:fill="FFFFFF"/>
        <w:rPr>
          <w:rFonts w:ascii="Verdana" w:hAnsi="Verdana"/>
          <w:sz w:val="24"/>
          <w:szCs w:val="24"/>
        </w:rPr>
      </w:pPr>
      <w:proofErr w:type="gramStart"/>
      <w:r w:rsidRPr="00CE159E">
        <w:rPr>
          <w:rFonts w:ascii="Verdana" w:hAnsi="Verdana"/>
          <w:sz w:val="24"/>
          <w:szCs w:val="24"/>
        </w:rPr>
        <w:t>TSV  Speyer</w:t>
      </w:r>
      <w:proofErr w:type="gramEnd"/>
      <w:r w:rsidRPr="00CE159E">
        <w:rPr>
          <w:rFonts w:ascii="Verdana" w:hAnsi="Verdana"/>
          <w:sz w:val="24"/>
          <w:szCs w:val="24"/>
        </w:rPr>
        <w:tab/>
      </w:r>
      <w:r w:rsidRPr="00CE159E">
        <w:rPr>
          <w:rFonts w:ascii="Verdana" w:hAnsi="Verdana"/>
          <w:sz w:val="24"/>
          <w:szCs w:val="24"/>
        </w:rPr>
        <w:tab/>
      </w:r>
      <w:r w:rsidRPr="00CE159E">
        <w:rPr>
          <w:rFonts w:ascii="Verdana" w:hAnsi="Verdana"/>
          <w:sz w:val="24"/>
          <w:szCs w:val="24"/>
        </w:rPr>
        <w:tab/>
      </w:r>
      <w:r w:rsidRPr="00CE159E">
        <w:rPr>
          <w:rFonts w:ascii="Verdana" w:hAnsi="Verdana"/>
          <w:sz w:val="24"/>
          <w:szCs w:val="24"/>
        </w:rPr>
        <w:tab/>
      </w:r>
      <w:r w:rsidRPr="00CE159E">
        <w:rPr>
          <w:rFonts w:ascii="Verdana" w:hAnsi="Verdana"/>
          <w:sz w:val="24"/>
          <w:szCs w:val="24"/>
        </w:rPr>
        <w:tab/>
        <w:t>TSG Hassloch</w:t>
      </w:r>
    </w:p>
    <w:p w14:paraId="2B862642" w14:textId="0D7AF502" w:rsidR="00CE159E" w:rsidRPr="00CE159E" w:rsidRDefault="00CE159E" w:rsidP="00CE159E">
      <w:pPr>
        <w:shd w:val="clear" w:color="auto" w:fill="FFFFFF"/>
        <w:rPr>
          <w:rFonts w:ascii="Verdana" w:hAnsi="Verdana"/>
          <w:sz w:val="24"/>
          <w:szCs w:val="24"/>
        </w:rPr>
      </w:pPr>
      <w:r w:rsidRPr="00CE159E">
        <w:rPr>
          <w:rFonts w:ascii="Verdana" w:hAnsi="Verdana"/>
          <w:sz w:val="24"/>
          <w:szCs w:val="24"/>
        </w:rPr>
        <w:t xml:space="preserve">TB    Rodalben </w:t>
      </w:r>
      <w:r w:rsidRPr="00CE159E">
        <w:rPr>
          <w:rFonts w:ascii="Verdana" w:hAnsi="Verdana"/>
          <w:sz w:val="24"/>
          <w:szCs w:val="24"/>
        </w:rPr>
        <w:tab/>
      </w:r>
      <w:r w:rsidRPr="00CE159E">
        <w:rPr>
          <w:rFonts w:ascii="Verdana" w:hAnsi="Verdana"/>
          <w:sz w:val="24"/>
          <w:szCs w:val="24"/>
        </w:rPr>
        <w:tab/>
      </w:r>
      <w:r w:rsidRPr="00CE159E">
        <w:rPr>
          <w:rFonts w:ascii="Verdana" w:hAnsi="Verdana"/>
          <w:sz w:val="24"/>
          <w:szCs w:val="24"/>
        </w:rPr>
        <w:tab/>
      </w:r>
      <w:r w:rsidRPr="00CE159E">
        <w:rPr>
          <w:rFonts w:ascii="Verdana" w:hAnsi="Verdana"/>
          <w:sz w:val="24"/>
          <w:szCs w:val="24"/>
        </w:rPr>
        <w:tab/>
      </w:r>
      <w:r w:rsidRPr="00CE159E">
        <w:rPr>
          <w:rFonts w:ascii="Verdana" w:hAnsi="Verdana"/>
          <w:sz w:val="24"/>
          <w:szCs w:val="24"/>
        </w:rPr>
        <w:tab/>
        <w:t xml:space="preserve">HSG </w:t>
      </w:r>
      <w:proofErr w:type="spellStart"/>
      <w:r w:rsidRPr="00CE159E">
        <w:rPr>
          <w:rFonts w:ascii="Verdana" w:hAnsi="Verdana"/>
          <w:sz w:val="24"/>
          <w:szCs w:val="24"/>
        </w:rPr>
        <w:t>Dud</w:t>
      </w:r>
      <w:proofErr w:type="spellEnd"/>
      <w:r w:rsidRPr="00CE159E">
        <w:rPr>
          <w:rFonts w:ascii="Verdana" w:hAnsi="Verdana"/>
          <w:sz w:val="24"/>
          <w:szCs w:val="24"/>
        </w:rPr>
        <w:t>/Schiff 2</w:t>
      </w:r>
    </w:p>
    <w:p w14:paraId="547684B2" w14:textId="41160A92" w:rsidR="00CE159E" w:rsidRPr="00CE159E" w:rsidRDefault="00CE159E" w:rsidP="00CE159E">
      <w:pPr>
        <w:shd w:val="clear" w:color="auto" w:fill="FFFFFF"/>
        <w:rPr>
          <w:rFonts w:ascii="Verdana" w:hAnsi="Verdana"/>
          <w:sz w:val="24"/>
          <w:szCs w:val="24"/>
        </w:rPr>
      </w:pPr>
      <w:r w:rsidRPr="00CE159E">
        <w:rPr>
          <w:rFonts w:ascii="Verdana" w:hAnsi="Verdana"/>
          <w:sz w:val="24"/>
          <w:szCs w:val="24"/>
        </w:rPr>
        <w:t xml:space="preserve">TV    Kirrweiler </w:t>
      </w:r>
      <w:r w:rsidRPr="00CE159E">
        <w:rPr>
          <w:rFonts w:ascii="Verdana" w:hAnsi="Verdana"/>
          <w:sz w:val="24"/>
          <w:szCs w:val="24"/>
        </w:rPr>
        <w:tab/>
      </w:r>
      <w:r w:rsidRPr="00CE159E">
        <w:rPr>
          <w:rFonts w:ascii="Verdana" w:hAnsi="Verdana"/>
          <w:sz w:val="24"/>
          <w:szCs w:val="24"/>
        </w:rPr>
        <w:tab/>
      </w:r>
      <w:r w:rsidRPr="00CE159E">
        <w:rPr>
          <w:rFonts w:ascii="Verdana" w:hAnsi="Verdana"/>
          <w:sz w:val="24"/>
          <w:szCs w:val="24"/>
        </w:rPr>
        <w:tab/>
      </w:r>
      <w:r w:rsidRPr="00CE159E">
        <w:rPr>
          <w:rFonts w:ascii="Verdana" w:hAnsi="Verdana"/>
          <w:sz w:val="24"/>
          <w:szCs w:val="24"/>
        </w:rPr>
        <w:tab/>
      </w:r>
      <w:r w:rsidRPr="00CE159E">
        <w:rPr>
          <w:rFonts w:ascii="Verdana" w:hAnsi="Verdana"/>
          <w:sz w:val="24"/>
          <w:szCs w:val="24"/>
        </w:rPr>
        <w:tab/>
      </w:r>
      <w:proofErr w:type="spellStart"/>
      <w:r w:rsidRPr="00CE159E">
        <w:rPr>
          <w:rFonts w:ascii="Verdana" w:hAnsi="Verdana"/>
          <w:sz w:val="24"/>
          <w:szCs w:val="24"/>
        </w:rPr>
        <w:t>mABC</w:t>
      </w:r>
      <w:proofErr w:type="spellEnd"/>
      <w:r w:rsidRPr="00CE159E">
        <w:rPr>
          <w:rFonts w:ascii="Verdana" w:hAnsi="Verdana"/>
          <w:sz w:val="24"/>
          <w:szCs w:val="24"/>
        </w:rPr>
        <w:t xml:space="preserve"> Kandel/Herxheim</w:t>
      </w:r>
    </w:p>
    <w:p w14:paraId="61CD8EE2" w14:textId="77777777" w:rsidR="00CE159E" w:rsidRPr="00CE159E" w:rsidRDefault="00CE159E" w:rsidP="00CE159E">
      <w:pPr>
        <w:shd w:val="clear" w:color="auto" w:fill="FFFFFF"/>
        <w:rPr>
          <w:rFonts w:ascii="Verdana" w:hAnsi="Verdana"/>
          <w:sz w:val="24"/>
          <w:szCs w:val="24"/>
        </w:rPr>
      </w:pPr>
    </w:p>
    <w:p w14:paraId="25EF555C" w14:textId="7AD05F59" w:rsidR="00CE159E" w:rsidRPr="00CE159E" w:rsidRDefault="00CE159E" w:rsidP="00CE159E">
      <w:pPr>
        <w:shd w:val="clear" w:color="auto" w:fill="FFFFFF"/>
        <w:rPr>
          <w:rFonts w:ascii="Verdana" w:hAnsi="Verdana"/>
          <w:sz w:val="24"/>
          <w:szCs w:val="24"/>
        </w:rPr>
      </w:pPr>
      <w:proofErr w:type="gramStart"/>
      <w:r w:rsidRPr="00CE159E">
        <w:rPr>
          <w:rFonts w:ascii="Verdana" w:hAnsi="Verdana"/>
          <w:sz w:val="24"/>
          <w:szCs w:val="24"/>
        </w:rPr>
        <w:t xml:space="preserve">HSG  </w:t>
      </w:r>
      <w:r w:rsidRPr="00CE159E">
        <w:rPr>
          <w:rFonts w:ascii="Verdana" w:hAnsi="Verdana"/>
          <w:b/>
          <w:sz w:val="24"/>
          <w:szCs w:val="24"/>
        </w:rPr>
        <w:t>Eckbachtal</w:t>
      </w:r>
      <w:proofErr w:type="gramEnd"/>
      <w:r w:rsidRPr="00CE159E">
        <w:rPr>
          <w:rFonts w:ascii="Verdana" w:hAnsi="Verdana"/>
          <w:b/>
          <w:sz w:val="24"/>
          <w:szCs w:val="24"/>
        </w:rPr>
        <w:t xml:space="preserve"> </w:t>
      </w:r>
      <w:r w:rsidRPr="00CE159E">
        <w:rPr>
          <w:rFonts w:ascii="Verdana" w:hAnsi="Verdana"/>
          <w:b/>
          <w:sz w:val="24"/>
          <w:szCs w:val="24"/>
        </w:rPr>
        <w:tab/>
      </w:r>
      <w:r w:rsidRPr="00CE159E">
        <w:rPr>
          <w:rFonts w:ascii="Verdana" w:hAnsi="Verdana"/>
          <w:b/>
          <w:sz w:val="24"/>
          <w:szCs w:val="24"/>
        </w:rPr>
        <w:tab/>
      </w:r>
      <w:r w:rsidRPr="00CE159E">
        <w:rPr>
          <w:rFonts w:ascii="Verdana" w:hAnsi="Verdana"/>
          <w:b/>
          <w:sz w:val="24"/>
          <w:szCs w:val="24"/>
        </w:rPr>
        <w:tab/>
      </w:r>
      <w:r w:rsidRPr="00CE159E">
        <w:rPr>
          <w:rFonts w:ascii="Verdana" w:hAnsi="Verdana"/>
          <w:b/>
          <w:sz w:val="24"/>
          <w:szCs w:val="24"/>
        </w:rPr>
        <w:tab/>
      </w:r>
      <w:r w:rsidRPr="00CE159E">
        <w:rPr>
          <w:rFonts w:ascii="Verdana" w:hAnsi="Verdana"/>
          <w:sz w:val="24"/>
          <w:szCs w:val="24"/>
        </w:rPr>
        <w:t xml:space="preserve">TV   </w:t>
      </w:r>
      <w:r w:rsidRPr="00CE159E">
        <w:rPr>
          <w:rFonts w:ascii="Verdana" w:hAnsi="Verdana"/>
          <w:b/>
          <w:sz w:val="24"/>
          <w:szCs w:val="24"/>
        </w:rPr>
        <w:t>Hochdorf 1</w:t>
      </w:r>
    </w:p>
    <w:p w14:paraId="69AA7B6B" w14:textId="77777777" w:rsidR="00CE159E" w:rsidRPr="00CE159E" w:rsidRDefault="00CE159E" w:rsidP="00CE159E">
      <w:pPr>
        <w:shd w:val="clear" w:color="auto" w:fill="FFFFFF"/>
        <w:rPr>
          <w:rFonts w:ascii="Verdana" w:hAnsi="Verdana"/>
          <w:sz w:val="24"/>
          <w:szCs w:val="24"/>
        </w:rPr>
      </w:pPr>
      <w:proofErr w:type="gramStart"/>
      <w:r w:rsidRPr="00CE159E">
        <w:rPr>
          <w:rFonts w:ascii="Verdana" w:hAnsi="Verdana"/>
          <w:sz w:val="24"/>
          <w:szCs w:val="24"/>
        </w:rPr>
        <w:t xml:space="preserve">HSG  </w:t>
      </w:r>
      <w:proofErr w:type="spellStart"/>
      <w:r w:rsidRPr="00CE159E">
        <w:rPr>
          <w:rFonts w:ascii="Verdana" w:hAnsi="Verdana"/>
          <w:sz w:val="24"/>
          <w:szCs w:val="24"/>
        </w:rPr>
        <w:t>Mutt</w:t>
      </w:r>
      <w:proofErr w:type="spellEnd"/>
      <w:proofErr w:type="gramEnd"/>
      <w:r w:rsidRPr="00CE159E">
        <w:rPr>
          <w:rFonts w:ascii="Verdana" w:hAnsi="Verdana"/>
          <w:sz w:val="24"/>
          <w:szCs w:val="24"/>
        </w:rPr>
        <w:t>/</w:t>
      </w:r>
      <w:proofErr w:type="spellStart"/>
      <w:r w:rsidRPr="00CE159E">
        <w:rPr>
          <w:rFonts w:ascii="Verdana" w:hAnsi="Verdana"/>
          <w:sz w:val="24"/>
          <w:szCs w:val="24"/>
        </w:rPr>
        <w:t>Rucheim</w:t>
      </w:r>
      <w:proofErr w:type="spellEnd"/>
      <w:r w:rsidRPr="00CE159E">
        <w:rPr>
          <w:rFonts w:ascii="Verdana" w:hAnsi="Verdana"/>
          <w:sz w:val="24"/>
          <w:szCs w:val="24"/>
        </w:rPr>
        <w:t xml:space="preserve"> 1 </w:t>
      </w:r>
      <w:r w:rsidRPr="00CE159E">
        <w:rPr>
          <w:rFonts w:ascii="Verdana" w:hAnsi="Verdana"/>
          <w:sz w:val="24"/>
          <w:szCs w:val="24"/>
        </w:rPr>
        <w:tab/>
      </w:r>
      <w:r w:rsidRPr="00CE159E">
        <w:rPr>
          <w:rFonts w:ascii="Verdana" w:hAnsi="Verdana"/>
          <w:sz w:val="24"/>
          <w:szCs w:val="24"/>
        </w:rPr>
        <w:tab/>
      </w:r>
      <w:r w:rsidRPr="00CE159E">
        <w:rPr>
          <w:rFonts w:ascii="Verdana" w:hAnsi="Verdana"/>
          <w:sz w:val="24"/>
          <w:szCs w:val="24"/>
        </w:rPr>
        <w:tab/>
      </w:r>
      <w:r w:rsidRPr="00CE159E">
        <w:rPr>
          <w:rFonts w:ascii="Verdana" w:hAnsi="Verdana"/>
          <w:sz w:val="24"/>
          <w:szCs w:val="24"/>
        </w:rPr>
        <w:tab/>
        <w:t>TSG Friesenheim 1</w:t>
      </w:r>
    </w:p>
    <w:p w14:paraId="4C4D9F46" w14:textId="712C9708" w:rsidR="00CE159E" w:rsidRPr="00CE159E" w:rsidRDefault="00CE159E" w:rsidP="00CE159E">
      <w:pPr>
        <w:shd w:val="clear" w:color="auto" w:fill="FFFFFF"/>
        <w:rPr>
          <w:rFonts w:ascii="Verdana" w:hAnsi="Verdana"/>
          <w:sz w:val="24"/>
          <w:szCs w:val="24"/>
        </w:rPr>
      </w:pPr>
      <w:proofErr w:type="gramStart"/>
      <w:r w:rsidRPr="00CE159E">
        <w:rPr>
          <w:rFonts w:ascii="Verdana" w:hAnsi="Verdana"/>
          <w:sz w:val="24"/>
          <w:szCs w:val="24"/>
        </w:rPr>
        <w:t>TSG  Friesenheim</w:t>
      </w:r>
      <w:proofErr w:type="gramEnd"/>
      <w:r w:rsidRPr="00CE159E">
        <w:rPr>
          <w:rFonts w:ascii="Verdana" w:hAnsi="Verdana"/>
          <w:sz w:val="24"/>
          <w:szCs w:val="24"/>
        </w:rPr>
        <w:t xml:space="preserve"> 2 </w:t>
      </w:r>
      <w:r w:rsidRPr="00CE159E">
        <w:rPr>
          <w:rFonts w:ascii="Verdana" w:hAnsi="Verdana"/>
          <w:sz w:val="24"/>
          <w:szCs w:val="24"/>
        </w:rPr>
        <w:tab/>
      </w:r>
      <w:r w:rsidRPr="00CE159E">
        <w:rPr>
          <w:rFonts w:ascii="Verdana" w:hAnsi="Verdana"/>
          <w:sz w:val="24"/>
          <w:szCs w:val="24"/>
        </w:rPr>
        <w:tab/>
      </w:r>
      <w:r w:rsidRPr="00CE159E">
        <w:rPr>
          <w:rFonts w:ascii="Verdana" w:hAnsi="Verdana"/>
          <w:sz w:val="24"/>
          <w:szCs w:val="24"/>
        </w:rPr>
        <w:tab/>
      </w:r>
      <w:r w:rsidRPr="00CE159E">
        <w:rPr>
          <w:rFonts w:ascii="Verdana" w:hAnsi="Verdana"/>
          <w:sz w:val="24"/>
          <w:szCs w:val="24"/>
        </w:rPr>
        <w:tab/>
        <w:t>JSG Mund/</w:t>
      </w:r>
      <w:proofErr w:type="spellStart"/>
      <w:r w:rsidRPr="00CE159E">
        <w:rPr>
          <w:rFonts w:ascii="Verdana" w:hAnsi="Verdana"/>
          <w:sz w:val="24"/>
          <w:szCs w:val="24"/>
        </w:rPr>
        <w:t>Rhghm</w:t>
      </w:r>
      <w:proofErr w:type="spellEnd"/>
    </w:p>
    <w:p w14:paraId="58E40D61" w14:textId="56AB0AF6" w:rsidR="00CE159E" w:rsidRPr="00CE159E" w:rsidRDefault="00CE159E" w:rsidP="00CE159E">
      <w:pPr>
        <w:shd w:val="clear" w:color="auto" w:fill="FFFFFF"/>
        <w:rPr>
          <w:rFonts w:ascii="Verdana" w:hAnsi="Verdana"/>
          <w:sz w:val="24"/>
          <w:szCs w:val="24"/>
        </w:rPr>
      </w:pPr>
      <w:r w:rsidRPr="00CE159E">
        <w:rPr>
          <w:rFonts w:ascii="Verdana" w:hAnsi="Verdana"/>
          <w:sz w:val="24"/>
          <w:szCs w:val="24"/>
        </w:rPr>
        <w:t>1.FCK/TSG KL/</w:t>
      </w:r>
      <w:proofErr w:type="spellStart"/>
      <w:r w:rsidRPr="00CE159E">
        <w:rPr>
          <w:rFonts w:ascii="Verdana" w:hAnsi="Verdana"/>
          <w:sz w:val="24"/>
          <w:szCs w:val="24"/>
        </w:rPr>
        <w:t>Wfb</w:t>
      </w:r>
      <w:proofErr w:type="spellEnd"/>
      <w:r w:rsidRPr="00CE159E">
        <w:rPr>
          <w:rFonts w:ascii="Verdana" w:hAnsi="Verdana"/>
          <w:sz w:val="24"/>
          <w:szCs w:val="24"/>
        </w:rPr>
        <w:t xml:space="preserve"> </w:t>
      </w:r>
      <w:r w:rsidRPr="00CE159E">
        <w:rPr>
          <w:rFonts w:ascii="Verdana" w:hAnsi="Verdana"/>
          <w:sz w:val="24"/>
          <w:szCs w:val="24"/>
        </w:rPr>
        <w:tab/>
      </w:r>
      <w:r w:rsidRPr="00CE159E">
        <w:rPr>
          <w:rFonts w:ascii="Verdana" w:hAnsi="Verdana"/>
          <w:sz w:val="24"/>
          <w:szCs w:val="24"/>
        </w:rPr>
        <w:tab/>
      </w:r>
      <w:r w:rsidRPr="00CE159E">
        <w:rPr>
          <w:rFonts w:ascii="Verdana" w:hAnsi="Verdana"/>
          <w:sz w:val="24"/>
          <w:szCs w:val="24"/>
        </w:rPr>
        <w:tab/>
      </w:r>
      <w:r w:rsidRPr="00CE159E">
        <w:rPr>
          <w:rFonts w:ascii="Verdana" w:hAnsi="Verdana"/>
          <w:sz w:val="24"/>
          <w:szCs w:val="24"/>
        </w:rPr>
        <w:tab/>
        <w:t>TV   Edigheim</w:t>
      </w:r>
    </w:p>
    <w:p w14:paraId="3FE230FC" w14:textId="77777777" w:rsidR="00CE159E" w:rsidRPr="00CE159E" w:rsidRDefault="00CE159E" w:rsidP="00CE159E">
      <w:pPr>
        <w:shd w:val="clear" w:color="auto" w:fill="FFFFFF"/>
        <w:rPr>
          <w:rFonts w:ascii="Verdana" w:hAnsi="Verdana"/>
          <w:sz w:val="24"/>
          <w:szCs w:val="24"/>
        </w:rPr>
      </w:pPr>
      <w:proofErr w:type="gramStart"/>
      <w:r w:rsidRPr="00CE159E">
        <w:rPr>
          <w:rFonts w:ascii="Verdana" w:hAnsi="Verdana"/>
          <w:sz w:val="24"/>
          <w:szCs w:val="24"/>
        </w:rPr>
        <w:t xml:space="preserve">SKG  </w:t>
      </w:r>
      <w:proofErr w:type="spellStart"/>
      <w:r w:rsidRPr="00CE159E">
        <w:rPr>
          <w:rFonts w:ascii="Verdana" w:hAnsi="Verdana"/>
          <w:sz w:val="24"/>
          <w:szCs w:val="24"/>
        </w:rPr>
        <w:t>Grethen</w:t>
      </w:r>
      <w:proofErr w:type="spellEnd"/>
      <w:proofErr w:type="gramEnd"/>
    </w:p>
    <w:p w14:paraId="637DF8DB" w14:textId="77777777" w:rsidR="00CE159E" w:rsidRPr="00CE159E" w:rsidRDefault="00CE159E" w:rsidP="00CE159E">
      <w:pPr>
        <w:shd w:val="clear" w:color="auto" w:fill="FFFFFF"/>
        <w:rPr>
          <w:rFonts w:ascii="Verdana" w:hAnsi="Verdana"/>
          <w:sz w:val="24"/>
          <w:szCs w:val="24"/>
        </w:rPr>
      </w:pPr>
    </w:p>
    <w:p w14:paraId="406F0AED" w14:textId="77777777" w:rsidR="00214FEE" w:rsidRPr="009C6111" w:rsidRDefault="00214FEE" w:rsidP="00214FEE">
      <w:pPr>
        <w:shd w:val="clear" w:color="auto" w:fill="FFFFFF"/>
        <w:rPr>
          <w:rFonts w:ascii="Verdana" w:hAnsi="Verdana"/>
          <w:sz w:val="24"/>
          <w:szCs w:val="24"/>
        </w:rPr>
      </w:pPr>
    </w:p>
    <w:p w14:paraId="2390FFCF" w14:textId="77777777" w:rsidR="006D7D3C" w:rsidRDefault="006D7D3C" w:rsidP="00F11C70">
      <w:pPr>
        <w:rPr>
          <w:rFonts w:ascii="Verdana" w:hAnsi="Verdana" w:cs="Arial"/>
          <w:i/>
          <w:color w:val="000000"/>
          <w:sz w:val="22"/>
          <w:szCs w:val="22"/>
        </w:rPr>
      </w:pPr>
      <w:r>
        <w:rPr>
          <w:rFonts w:ascii="Verdana" w:hAnsi="Verdana" w:cs="Arial"/>
          <w:i/>
          <w:color w:val="000000"/>
          <w:sz w:val="22"/>
          <w:szCs w:val="22"/>
        </w:rPr>
        <w:t>|</w:t>
      </w:r>
      <w:r w:rsidR="005512A5">
        <w:rPr>
          <w:rFonts w:ascii="Verdana" w:hAnsi="Verdana" w:cs="Arial"/>
          <w:i/>
          <w:color w:val="000000"/>
          <w:sz w:val="22"/>
          <w:szCs w:val="22"/>
        </w:rPr>
        <w:t>Christl Laubersheimer</w:t>
      </w:r>
      <w:r>
        <w:rPr>
          <w:rFonts w:ascii="Verdana" w:hAnsi="Verdana" w:cs="Arial"/>
          <w:i/>
          <w:color w:val="000000"/>
          <w:sz w:val="22"/>
          <w:szCs w:val="22"/>
        </w:rPr>
        <w:t>|</w:t>
      </w:r>
    </w:p>
    <w:p w14:paraId="0CB27BD3" w14:textId="77777777" w:rsidR="006D7D3C" w:rsidRPr="00214FEE" w:rsidRDefault="006D7D3C" w:rsidP="00F11C70">
      <w:pPr>
        <w:ind w:right="-51"/>
        <w:outlineLvl w:val="0"/>
        <w:rPr>
          <w:rFonts w:ascii="Verdana" w:hAnsi="Verdana"/>
          <w:sz w:val="24"/>
          <w:szCs w:val="24"/>
        </w:rPr>
      </w:pPr>
    </w:p>
    <w:p w14:paraId="3644F60A" w14:textId="77777777" w:rsidR="006D7D3C" w:rsidRPr="00214FEE" w:rsidRDefault="006D7D3C" w:rsidP="00F11C70">
      <w:pPr>
        <w:ind w:right="-51"/>
        <w:outlineLvl w:val="0"/>
        <w:rPr>
          <w:rFonts w:ascii="Verdana" w:hAnsi="Verdana"/>
          <w:sz w:val="24"/>
          <w:szCs w:val="24"/>
        </w:rPr>
      </w:pPr>
    </w:p>
    <w:p w14:paraId="0E9FB3CE" w14:textId="77777777" w:rsidR="006D7D3C" w:rsidRDefault="006D7D3C" w:rsidP="00F11C70">
      <w:pPr>
        <w:ind w:right="-51"/>
        <w:outlineLvl w:val="0"/>
        <w:rPr>
          <w:rFonts w:ascii="Verdana" w:hAnsi="Verdana"/>
          <w:sz w:val="24"/>
          <w:szCs w:val="24"/>
        </w:rPr>
      </w:pPr>
    </w:p>
    <w:p w14:paraId="3BCB0151" w14:textId="77777777" w:rsidR="00AB234E" w:rsidRPr="00214FEE" w:rsidRDefault="00AB234E" w:rsidP="00F11C70">
      <w:pPr>
        <w:ind w:right="-51"/>
        <w:outlineLvl w:val="0"/>
        <w:rPr>
          <w:rFonts w:ascii="Verdana" w:hAnsi="Verdana"/>
          <w:b/>
          <w:sz w:val="24"/>
          <w:szCs w:val="24"/>
        </w:rPr>
      </w:pPr>
    </w:p>
    <w:p w14:paraId="75FE5012" w14:textId="77777777" w:rsidR="00AB234E" w:rsidRPr="00214FEE" w:rsidRDefault="00AB234E" w:rsidP="00F11C70">
      <w:pPr>
        <w:ind w:right="-51"/>
        <w:outlineLvl w:val="0"/>
        <w:rPr>
          <w:rFonts w:ascii="Verdana" w:hAnsi="Verdana"/>
          <w:b/>
          <w:sz w:val="24"/>
          <w:szCs w:val="24"/>
        </w:rPr>
      </w:pPr>
    </w:p>
    <w:p w14:paraId="3852C5F7" w14:textId="77777777" w:rsidR="00AB234E" w:rsidRPr="00214FEE" w:rsidRDefault="00AB234E" w:rsidP="00F11C70">
      <w:pPr>
        <w:ind w:right="-51"/>
        <w:outlineLvl w:val="0"/>
        <w:rPr>
          <w:rFonts w:ascii="Verdana" w:hAnsi="Verdana"/>
          <w:b/>
          <w:sz w:val="24"/>
          <w:szCs w:val="24"/>
        </w:rPr>
      </w:pPr>
    </w:p>
    <w:p w14:paraId="5A815F48" w14:textId="77777777" w:rsidR="00AB234E" w:rsidRPr="00214FEE" w:rsidRDefault="00AB234E" w:rsidP="00F11C70">
      <w:pPr>
        <w:ind w:right="-51"/>
        <w:outlineLvl w:val="0"/>
        <w:rPr>
          <w:rFonts w:ascii="Verdana" w:hAnsi="Verdana"/>
          <w:b/>
          <w:sz w:val="24"/>
          <w:szCs w:val="24"/>
        </w:rPr>
      </w:pPr>
    </w:p>
    <w:p w14:paraId="30314318" w14:textId="77777777" w:rsidR="00AB234E" w:rsidRPr="00214FEE" w:rsidRDefault="00AB234E" w:rsidP="00F11C70">
      <w:pPr>
        <w:ind w:right="-51"/>
        <w:outlineLvl w:val="0"/>
        <w:rPr>
          <w:rFonts w:ascii="Verdana" w:hAnsi="Verdana"/>
          <w:b/>
          <w:sz w:val="24"/>
          <w:szCs w:val="24"/>
        </w:rPr>
      </w:pPr>
    </w:p>
    <w:p w14:paraId="6CE7C5CF" w14:textId="77777777" w:rsidR="00AB234E" w:rsidRPr="00214FEE" w:rsidRDefault="00AB234E" w:rsidP="00F11C70">
      <w:pPr>
        <w:ind w:right="-51"/>
        <w:outlineLvl w:val="0"/>
        <w:rPr>
          <w:rFonts w:ascii="Verdana" w:hAnsi="Verdana"/>
          <w:b/>
          <w:sz w:val="24"/>
          <w:szCs w:val="24"/>
        </w:rPr>
      </w:pPr>
    </w:p>
    <w:p w14:paraId="129C8B17" w14:textId="77777777" w:rsidR="00AB234E" w:rsidRPr="00214FEE" w:rsidRDefault="00AB234E" w:rsidP="00F11C70">
      <w:pPr>
        <w:ind w:right="-51"/>
        <w:outlineLvl w:val="0"/>
        <w:rPr>
          <w:rFonts w:ascii="Verdana" w:hAnsi="Verdana"/>
          <w:b/>
          <w:sz w:val="24"/>
          <w:szCs w:val="24"/>
        </w:rPr>
      </w:pPr>
    </w:p>
    <w:p w14:paraId="1A90B29F" w14:textId="77777777" w:rsidR="00AB234E" w:rsidRPr="00214FEE" w:rsidRDefault="00AB234E" w:rsidP="00F11C70">
      <w:pPr>
        <w:ind w:right="-51"/>
        <w:outlineLvl w:val="0"/>
        <w:rPr>
          <w:rFonts w:ascii="Verdana" w:hAnsi="Verdana"/>
          <w:b/>
          <w:sz w:val="24"/>
          <w:szCs w:val="24"/>
        </w:rPr>
      </w:pPr>
    </w:p>
    <w:p w14:paraId="3C213941" w14:textId="77777777" w:rsidR="00AB234E" w:rsidRPr="00214FEE" w:rsidRDefault="00AB234E" w:rsidP="00F11C70">
      <w:pPr>
        <w:ind w:right="-51"/>
        <w:outlineLvl w:val="0"/>
        <w:rPr>
          <w:rFonts w:ascii="Verdana" w:hAnsi="Verdana"/>
          <w:b/>
          <w:sz w:val="24"/>
          <w:szCs w:val="24"/>
        </w:rPr>
      </w:pPr>
    </w:p>
    <w:p w14:paraId="619E54FE" w14:textId="77777777" w:rsidR="00AB234E" w:rsidRPr="00214FEE" w:rsidRDefault="00AB234E" w:rsidP="00F11C70">
      <w:pPr>
        <w:ind w:right="-51"/>
        <w:outlineLvl w:val="0"/>
        <w:rPr>
          <w:rFonts w:ascii="Verdana" w:hAnsi="Verdana"/>
          <w:b/>
          <w:sz w:val="24"/>
          <w:szCs w:val="24"/>
        </w:rPr>
      </w:pPr>
    </w:p>
    <w:p w14:paraId="00B7EEA7" w14:textId="77777777" w:rsidR="00F11C70" w:rsidRPr="00214FEE" w:rsidRDefault="00F11C70">
      <w:pPr>
        <w:rPr>
          <w:rFonts w:ascii="Verdana" w:hAnsi="Verdana"/>
          <w:b/>
          <w:sz w:val="24"/>
          <w:szCs w:val="24"/>
        </w:rPr>
      </w:pPr>
      <w:r w:rsidRPr="00214FEE">
        <w:rPr>
          <w:rFonts w:ascii="Verdana" w:hAnsi="Verdana"/>
          <w:b/>
          <w:sz w:val="24"/>
          <w:szCs w:val="24"/>
        </w:rPr>
        <w:br w:type="page"/>
      </w:r>
    </w:p>
    <w:p w14:paraId="1D7B1505" w14:textId="7D21F716" w:rsidR="003368A0" w:rsidRDefault="003368A0" w:rsidP="003368A0">
      <w:pPr>
        <w:spacing w:line="276" w:lineRule="auto"/>
        <w:jc w:val="center"/>
        <w:rPr>
          <w:rFonts w:ascii="Verdana" w:hAnsi="Verdana"/>
          <w:sz w:val="24"/>
          <w:szCs w:val="24"/>
        </w:rPr>
      </w:pPr>
      <w:r>
        <w:rPr>
          <w:rFonts w:ascii="Verdana" w:hAnsi="Verdana"/>
          <w:noProof/>
          <w:sz w:val="24"/>
          <w:szCs w:val="24"/>
        </w:rPr>
        <w:lastRenderedPageBreak/>
        <w:drawing>
          <wp:inline distT="0" distB="0" distL="0" distR="0" wp14:anchorId="2F505CD0" wp14:editId="33DB3F8E">
            <wp:extent cx="4926965" cy="1050925"/>
            <wp:effectExtent l="0" t="0" r="6985" b="0"/>
            <wp:docPr id="312" name="Grafik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24" cstate="email">
                      <a:extLst>
                        <a:ext uri="{28A0092B-C50C-407E-A947-70E740481C1C}">
                          <a14:useLocalDpi xmlns:a14="http://schemas.microsoft.com/office/drawing/2010/main"/>
                        </a:ext>
                      </a:extLst>
                    </a:blip>
                    <a:srcRect/>
                    <a:stretch>
                      <a:fillRect/>
                    </a:stretch>
                  </pic:blipFill>
                  <pic:spPr bwMode="auto">
                    <a:xfrm>
                      <a:off x="0" y="0"/>
                      <a:ext cx="4926965" cy="1050925"/>
                    </a:xfrm>
                    <a:prstGeom prst="rect">
                      <a:avLst/>
                    </a:prstGeom>
                    <a:noFill/>
                    <a:ln>
                      <a:noFill/>
                    </a:ln>
                  </pic:spPr>
                </pic:pic>
              </a:graphicData>
            </a:graphic>
          </wp:inline>
        </w:drawing>
      </w:r>
    </w:p>
    <w:p w14:paraId="15E220A9" w14:textId="77777777" w:rsidR="003368A0" w:rsidRDefault="003368A0" w:rsidP="003368A0">
      <w:pPr>
        <w:spacing w:line="276" w:lineRule="auto"/>
        <w:rPr>
          <w:rFonts w:ascii="Verdana" w:hAnsi="Verdana"/>
          <w:sz w:val="24"/>
          <w:szCs w:val="24"/>
        </w:rPr>
      </w:pPr>
    </w:p>
    <w:p w14:paraId="1F0B9D95" w14:textId="141DF088" w:rsidR="003368A0" w:rsidRDefault="003368A0" w:rsidP="003368A0">
      <w:pPr>
        <w:spacing w:line="276" w:lineRule="auto"/>
        <w:rPr>
          <w:rFonts w:ascii="Verdana" w:hAnsi="Verdana"/>
          <w:szCs w:val="24"/>
        </w:rPr>
      </w:pPr>
      <w:r>
        <w:rPr>
          <w:rFonts w:ascii="Verdana" w:hAnsi="Verdana"/>
          <w:noProof/>
          <w:szCs w:val="24"/>
        </w:rPr>
        <w:drawing>
          <wp:inline distT="0" distB="0" distL="0" distR="0" wp14:anchorId="39055AD9" wp14:editId="6EB796B8">
            <wp:extent cx="6591935" cy="518795"/>
            <wp:effectExtent l="0" t="0" r="0" b="0"/>
            <wp:docPr id="311" name="Grafik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25" cstate="email">
                      <a:extLst>
                        <a:ext uri="{28A0092B-C50C-407E-A947-70E740481C1C}">
                          <a14:useLocalDpi xmlns:a14="http://schemas.microsoft.com/office/drawing/2010/main"/>
                        </a:ext>
                      </a:extLst>
                    </a:blip>
                    <a:srcRect/>
                    <a:stretch>
                      <a:fillRect/>
                    </a:stretch>
                  </pic:blipFill>
                  <pic:spPr bwMode="auto">
                    <a:xfrm>
                      <a:off x="0" y="0"/>
                      <a:ext cx="6591935" cy="518795"/>
                    </a:xfrm>
                    <a:prstGeom prst="rect">
                      <a:avLst/>
                    </a:prstGeom>
                    <a:noFill/>
                    <a:ln>
                      <a:noFill/>
                    </a:ln>
                  </pic:spPr>
                </pic:pic>
              </a:graphicData>
            </a:graphic>
          </wp:inline>
        </w:drawing>
      </w:r>
    </w:p>
    <w:p w14:paraId="1BA91AB9" w14:textId="77777777" w:rsidR="003368A0" w:rsidRDefault="003368A0" w:rsidP="003368A0">
      <w:pPr>
        <w:shd w:val="clear" w:color="auto" w:fill="FFFFFF"/>
        <w:rPr>
          <w:rFonts w:ascii="Verdana" w:hAnsi="Verdana" w:cs="Tahoma"/>
          <w:b/>
          <w:sz w:val="32"/>
          <w:szCs w:val="32"/>
          <w:u w:val="single"/>
        </w:rPr>
      </w:pPr>
    </w:p>
    <w:p w14:paraId="4172EA86" w14:textId="77777777" w:rsidR="003368A0" w:rsidRDefault="003368A0" w:rsidP="003368A0">
      <w:pPr>
        <w:shd w:val="clear" w:color="auto" w:fill="FFFFFF"/>
        <w:rPr>
          <w:rFonts w:ascii="Verdana" w:hAnsi="Verdana" w:cs="Tahoma"/>
          <w:b/>
          <w:sz w:val="32"/>
          <w:szCs w:val="32"/>
        </w:rPr>
      </w:pPr>
      <w:r>
        <w:rPr>
          <w:rFonts w:ascii="Verdana" w:hAnsi="Verdana" w:cs="Tahoma"/>
          <w:b/>
          <w:sz w:val="32"/>
          <w:szCs w:val="32"/>
        </w:rPr>
        <w:t xml:space="preserve">Spieler RLP-Stützpunkt </w:t>
      </w:r>
      <w:proofErr w:type="gramStart"/>
      <w:r>
        <w:rPr>
          <w:rFonts w:ascii="Verdana" w:hAnsi="Verdana" w:cs="Tahoma"/>
          <w:b/>
          <w:sz w:val="32"/>
          <w:szCs w:val="32"/>
        </w:rPr>
        <w:t>Pfalz  m</w:t>
      </w:r>
      <w:proofErr w:type="gramEnd"/>
      <w:r>
        <w:rPr>
          <w:rFonts w:ascii="Verdana" w:hAnsi="Verdana" w:cs="Tahoma"/>
          <w:b/>
          <w:sz w:val="32"/>
          <w:szCs w:val="32"/>
        </w:rPr>
        <w:t>2002</w:t>
      </w:r>
      <w:r>
        <w:rPr>
          <w:rFonts w:ascii="Verdana" w:hAnsi="Verdana" w:cs="Tahoma"/>
          <w:sz w:val="20"/>
        </w:rPr>
        <w:t xml:space="preserve"> </w:t>
      </w:r>
      <w:r>
        <w:rPr>
          <w:rFonts w:ascii="Verdana" w:hAnsi="Verdana" w:cs="Tahoma"/>
          <w:sz w:val="20"/>
        </w:rPr>
        <w:tab/>
      </w:r>
      <w:r>
        <w:rPr>
          <w:rFonts w:ascii="Verdana" w:hAnsi="Verdana" w:cs="Tahoma"/>
          <w:sz w:val="20"/>
        </w:rPr>
        <w:tab/>
        <w:t>Stand 01.09.2018</w:t>
      </w:r>
    </w:p>
    <w:p w14:paraId="709BDCCF" w14:textId="77777777" w:rsidR="003368A0" w:rsidRDefault="003368A0" w:rsidP="003368A0">
      <w:pPr>
        <w:shd w:val="clear" w:color="auto" w:fill="FFFFFF"/>
        <w:rPr>
          <w:rFonts w:ascii="Verdana" w:hAnsi="Verdana" w:cs="Tahoma"/>
          <w:b/>
          <w:sz w:val="24"/>
          <w:szCs w:val="24"/>
        </w:rPr>
      </w:pPr>
    </w:p>
    <w:p w14:paraId="2672F201" w14:textId="77777777" w:rsidR="003368A0" w:rsidRDefault="003368A0" w:rsidP="003368A0">
      <w:pPr>
        <w:shd w:val="clear" w:color="auto" w:fill="FFFFFF"/>
        <w:rPr>
          <w:rFonts w:ascii="Verdana" w:hAnsi="Verdana" w:cs="Tahoma"/>
          <w:sz w:val="24"/>
          <w:szCs w:val="24"/>
        </w:rPr>
      </w:pPr>
      <w:proofErr w:type="spellStart"/>
      <w:r>
        <w:rPr>
          <w:rFonts w:ascii="Verdana" w:hAnsi="Verdana" w:cs="Tahoma"/>
          <w:sz w:val="24"/>
          <w:szCs w:val="24"/>
        </w:rPr>
        <w:t>Bechtloff</w:t>
      </w:r>
      <w:proofErr w:type="spellEnd"/>
      <w:r>
        <w:rPr>
          <w:rFonts w:ascii="Verdana" w:hAnsi="Verdana" w:cs="Tahoma"/>
          <w:sz w:val="24"/>
          <w:szCs w:val="24"/>
        </w:rPr>
        <w:t>, Pierre</w:t>
      </w:r>
      <w:r>
        <w:rPr>
          <w:rFonts w:ascii="Verdana" w:hAnsi="Verdana" w:cs="Tahoma"/>
          <w:sz w:val="24"/>
          <w:szCs w:val="24"/>
        </w:rPr>
        <w:tab/>
      </w:r>
      <w:r>
        <w:rPr>
          <w:rFonts w:ascii="Verdana" w:hAnsi="Verdana" w:cs="Tahoma"/>
          <w:sz w:val="24"/>
          <w:szCs w:val="24"/>
        </w:rPr>
        <w:tab/>
      </w:r>
      <w:r>
        <w:rPr>
          <w:rFonts w:ascii="Verdana" w:hAnsi="Verdana" w:cs="Tahoma"/>
          <w:sz w:val="24"/>
          <w:szCs w:val="24"/>
        </w:rPr>
        <w:tab/>
        <w:t>TV Hochdorf</w:t>
      </w:r>
    </w:p>
    <w:p w14:paraId="22BACD22" w14:textId="77777777" w:rsidR="003368A0" w:rsidRDefault="003368A0" w:rsidP="003368A0">
      <w:pPr>
        <w:shd w:val="clear" w:color="auto" w:fill="FFFFFF"/>
        <w:rPr>
          <w:rFonts w:ascii="Verdana" w:hAnsi="Verdana" w:cs="Tahoma"/>
          <w:sz w:val="24"/>
          <w:szCs w:val="24"/>
        </w:rPr>
      </w:pPr>
      <w:proofErr w:type="spellStart"/>
      <w:r>
        <w:rPr>
          <w:rFonts w:ascii="Verdana" w:hAnsi="Verdana" w:cs="Tahoma"/>
          <w:sz w:val="24"/>
          <w:szCs w:val="24"/>
        </w:rPr>
        <w:t>Bleh</w:t>
      </w:r>
      <w:proofErr w:type="spellEnd"/>
      <w:r>
        <w:rPr>
          <w:rFonts w:ascii="Verdana" w:hAnsi="Verdana" w:cs="Tahoma"/>
          <w:sz w:val="24"/>
          <w:szCs w:val="24"/>
        </w:rPr>
        <w:t>, Linus</w:t>
      </w:r>
      <w:r>
        <w:rPr>
          <w:rFonts w:ascii="Verdana" w:hAnsi="Verdana" w:cs="Tahoma"/>
          <w:sz w:val="24"/>
          <w:szCs w:val="24"/>
        </w:rPr>
        <w:tab/>
      </w:r>
      <w:r>
        <w:rPr>
          <w:rFonts w:ascii="Verdana" w:hAnsi="Verdana" w:cs="Tahoma"/>
          <w:sz w:val="24"/>
          <w:szCs w:val="24"/>
        </w:rPr>
        <w:tab/>
      </w:r>
      <w:r>
        <w:rPr>
          <w:rFonts w:ascii="Verdana" w:hAnsi="Verdana" w:cs="Tahoma"/>
          <w:sz w:val="24"/>
          <w:szCs w:val="24"/>
        </w:rPr>
        <w:tab/>
      </w:r>
      <w:r>
        <w:rPr>
          <w:rFonts w:ascii="Verdana" w:hAnsi="Verdana" w:cs="Tahoma"/>
          <w:sz w:val="24"/>
          <w:szCs w:val="24"/>
        </w:rPr>
        <w:tab/>
        <w:t>TSG Friesenheim</w:t>
      </w:r>
    </w:p>
    <w:p w14:paraId="735C50BD" w14:textId="77777777" w:rsidR="003368A0" w:rsidRDefault="003368A0" w:rsidP="003368A0">
      <w:pPr>
        <w:shd w:val="clear" w:color="auto" w:fill="FFFFFF"/>
        <w:rPr>
          <w:rFonts w:ascii="Verdana" w:hAnsi="Verdana" w:cs="Tahoma"/>
          <w:sz w:val="24"/>
          <w:szCs w:val="24"/>
        </w:rPr>
      </w:pPr>
      <w:r>
        <w:rPr>
          <w:rFonts w:ascii="Verdana" w:hAnsi="Verdana" w:cs="Tahoma"/>
          <w:sz w:val="24"/>
          <w:szCs w:val="24"/>
        </w:rPr>
        <w:t>Blohm, Paul</w:t>
      </w:r>
      <w:r>
        <w:rPr>
          <w:rFonts w:ascii="Verdana" w:hAnsi="Verdana" w:cs="Tahoma"/>
          <w:sz w:val="24"/>
          <w:szCs w:val="24"/>
        </w:rPr>
        <w:tab/>
      </w:r>
      <w:r>
        <w:rPr>
          <w:rFonts w:ascii="Verdana" w:hAnsi="Verdana" w:cs="Tahoma"/>
          <w:sz w:val="24"/>
          <w:szCs w:val="24"/>
        </w:rPr>
        <w:tab/>
      </w:r>
      <w:r>
        <w:rPr>
          <w:rFonts w:ascii="Verdana" w:hAnsi="Verdana" w:cs="Tahoma"/>
          <w:sz w:val="24"/>
          <w:szCs w:val="24"/>
        </w:rPr>
        <w:tab/>
        <w:t>TSG Friesenheim</w:t>
      </w:r>
      <w:r>
        <w:rPr>
          <w:rFonts w:ascii="Verdana" w:hAnsi="Verdana" w:cs="Tahoma"/>
          <w:sz w:val="24"/>
          <w:szCs w:val="24"/>
        </w:rPr>
        <w:br/>
        <w:t>Hofmann, Henry</w:t>
      </w:r>
      <w:r>
        <w:rPr>
          <w:rFonts w:ascii="Verdana" w:hAnsi="Verdana" w:cs="Tahoma"/>
          <w:sz w:val="24"/>
          <w:szCs w:val="24"/>
        </w:rPr>
        <w:tab/>
      </w:r>
      <w:r>
        <w:rPr>
          <w:rFonts w:ascii="Verdana" w:hAnsi="Verdana" w:cs="Tahoma"/>
          <w:sz w:val="24"/>
          <w:szCs w:val="24"/>
        </w:rPr>
        <w:tab/>
      </w:r>
      <w:r>
        <w:rPr>
          <w:rFonts w:ascii="Verdana" w:hAnsi="Verdana" w:cs="Tahoma"/>
          <w:sz w:val="24"/>
          <w:szCs w:val="24"/>
        </w:rPr>
        <w:tab/>
      </w:r>
      <w:proofErr w:type="spellStart"/>
      <w:r>
        <w:rPr>
          <w:rFonts w:ascii="Verdana" w:hAnsi="Verdana" w:cs="Tahoma"/>
          <w:sz w:val="24"/>
          <w:szCs w:val="24"/>
        </w:rPr>
        <w:t>mJ</w:t>
      </w:r>
      <w:proofErr w:type="spellEnd"/>
      <w:r>
        <w:rPr>
          <w:rFonts w:ascii="Verdana" w:hAnsi="Verdana" w:cs="Tahoma"/>
          <w:sz w:val="24"/>
          <w:szCs w:val="24"/>
        </w:rPr>
        <w:t xml:space="preserve"> KL-</w:t>
      </w:r>
      <w:proofErr w:type="spellStart"/>
      <w:r>
        <w:rPr>
          <w:rFonts w:ascii="Verdana" w:hAnsi="Verdana" w:cs="Tahoma"/>
          <w:sz w:val="24"/>
          <w:szCs w:val="24"/>
        </w:rPr>
        <w:t>Dansenberg</w:t>
      </w:r>
      <w:proofErr w:type="spellEnd"/>
      <w:r>
        <w:rPr>
          <w:rFonts w:ascii="Verdana" w:hAnsi="Verdana" w:cs="Tahoma"/>
          <w:sz w:val="24"/>
          <w:szCs w:val="24"/>
        </w:rPr>
        <w:t>/Thaleischweiler</w:t>
      </w:r>
    </w:p>
    <w:p w14:paraId="37925620" w14:textId="77777777" w:rsidR="003368A0" w:rsidRDefault="003368A0" w:rsidP="003368A0">
      <w:pPr>
        <w:shd w:val="clear" w:color="auto" w:fill="FFFFFF"/>
        <w:rPr>
          <w:rFonts w:ascii="Verdana" w:hAnsi="Verdana" w:cs="Tahoma"/>
          <w:sz w:val="24"/>
          <w:szCs w:val="24"/>
        </w:rPr>
      </w:pPr>
      <w:proofErr w:type="spellStart"/>
      <w:r>
        <w:rPr>
          <w:rFonts w:ascii="Verdana" w:hAnsi="Verdana" w:cs="Tahoma"/>
          <w:sz w:val="24"/>
          <w:szCs w:val="24"/>
        </w:rPr>
        <w:t>Jagenow</w:t>
      </w:r>
      <w:proofErr w:type="spellEnd"/>
      <w:r>
        <w:rPr>
          <w:rFonts w:ascii="Verdana" w:hAnsi="Verdana" w:cs="Tahoma"/>
          <w:sz w:val="24"/>
          <w:szCs w:val="24"/>
        </w:rPr>
        <w:t>, Andreas</w:t>
      </w:r>
      <w:r>
        <w:rPr>
          <w:rFonts w:ascii="Verdana" w:hAnsi="Verdana" w:cs="Tahoma"/>
          <w:sz w:val="24"/>
          <w:szCs w:val="24"/>
        </w:rPr>
        <w:tab/>
      </w:r>
      <w:r>
        <w:rPr>
          <w:rFonts w:ascii="Verdana" w:hAnsi="Verdana" w:cs="Tahoma"/>
          <w:sz w:val="24"/>
          <w:szCs w:val="24"/>
        </w:rPr>
        <w:tab/>
      </w:r>
      <w:proofErr w:type="spellStart"/>
      <w:r>
        <w:rPr>
          <w:rFonts w:ascii="Verdana" w:hAnsi="Verdana" w:cs="Tahoma"/>
          <w:sz w:val="24"/>
          <w:szCs w:val="24"/>
        </w:rPr>
        <w:t>mABCD</w:t>
      </w:r>
      <w:proofErr w:type="spellEnd"/>
      <w:r>
        <w:rPr>
          <w:rFonts w:ascii="Verdana" w:hAnsi="Verdana" w:cs="Tahoma"/>
          <w:sz w:val="24"/>
          <w:szCs w:val="24"/>
        </w:rPr>
        <w:t xml:space="preserve"> Kandel/Herxheim</w:t>
      </w:r>
    </w:p>
    <w:p w14:paraId="03FEE005" w14:textId="77777777" w:rsidR="003368A0" w:rsidRDefault="003368A0" w:rsidP="003368A0">
      <w:pPr>
        <w:shd w:val="clear" w:color="auto" w:fill="FFFFFF"/>
        <w:rPr>
          <w:rFonts w:ascii="Verdana" w:hAnsi="Verdana" w:cs="Tahoma"/>
          <w:color w:val="000000"/>
          <w:sz w:val="24"/>
          <w:szCs w:val="24"/>
        </w:rPr>
      </w:pPr>
      <w:r>
        <w:rPr>
          <w:rFonts w:ascii="Verdana" w:hAnsi="Verdana" w:cs="Tahoma"/>
          <w:color w:val="000000"/>
          <w:sz w:val="24"/>
          <w:szCs w:val="24"/>
        </w:rPr>
        <w:t>Lambrecht, Tim</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r>
      <w:proofErr w:type="spellStart"/>
      <w:r>
        <w:rPr>
          <w:rFonts w:ascii="Verdana" w:hAnsi="Verdana" w:cs="Tahoma"/>
          <w:color w:val="000000"/>
          <w:sz w:val="24"/>
          <w:szCs w:val="24"/>
        </w:rPr>
        <w:t>mJ</w:t>
      </w:r>
      <w:proofErr w:type="spellEnd"/>
      <w:r>
        <w:rPr>
          <w:rFonts w:ascii="Verdana" w:hAnsi="Verdana" w:cs="Tahoma"/>
          <w:color w:val="000000"/>
          <w:sz w:val="24"/>
          <w:szCs w:val="24"/>
        </w:rPr>
        <w:t xml:space="preserve"> KL-</w:t>
      </w:r>
      <w:proofErr w:type="spellStart"/>
      <w:r>
        <w:rPr>
          <w:rFonts w:ascii="Verdana" w:hAnsi="Verdana" w:cs="Tahoma"/>
          <w:color w:val="000000"/>
          <w:sz w:val="24"/>
          <w:szCs w:val="24"/>
        </w:rPr>
        <w:t>Dansenberg</w:t>
      </w:r>
      <w:proofErr w:type="spellEnd"/>
      <w:r>
        <w:rPr>
          <w:rFonts w:ascii="Verdana" w:hAnsi="Verdana" w:cs="Tahoma"/>
          <w:color w:val="000000"/>
          <w:sz w:val="24"/>
          <w:szCs w:val="24"/>
        </w:rPr>
        <w:t>/Thaleischweiler</w:t>
      </w:r>
    </w:p>
    <w:p w14:paraId="63E4E3D9" w14:textId="77777777" w:rsidR="003368A0" w:rsidRDefault="003368A0" w:rsidP="003368A0">
      <w:pPr>
        <w:shd w:val="clear" w:color="auto" w:fill="FFFFFF"/>
        <w:rPr>
          <w:rFonts w:ascii="Verdana" w:hAnsi="Verdana" w:cs="Tahoma"/>
          <w:color w:val="000000"/>
          <w:sz w:val="24"/>
          <w:szCs w:val="24"/>
        </w:rPr>
      </w:pPr>
      <w:proofErr w:type="spellStart"/>
      <w:r>
        <w:rPr>
          <w:rFonts w:ascii="Verdana" w:hAnsi="Verdana" w:cs="Tahoma"/>
          <w:sz w:val="24"/>
          <w:szCs w:val="24"/>
        </w:rPr>
        <w:t>Lincks</w:t>
      </w:r>
      <w:proofErr w:type="spellEnd"/>
      <w:r>
        <w:rPr>
          <w:rFonts w:ascii="Verdana" w:hAnsi="Verdana" w:cs="Tahoma"/>
          <w:sz w:val="24"/>
          <w:szCs w:val="24"/>
        </w:rPr>
        <w:t>, Benjamin</w:t>
      </w:r>
      <w:r>
        <w:rPr>
          <w:rFonts w:ascii="Verdana" w:hAnsi="Verdana" w:cs="Tahoma"/>
          <w:sz w:val="24"/>
          <w:szCs w:val="24"/>
        </w:rPr>
        <w:tab/>
      </w:r>
      <w:r>
        <w:rPr>
          <w:rFonts w:ascii="Verdana" w:hAnsi="Verdana" w:cs="Tahoma"/>
          <w:sz w:val="24"/>
          <w:szCs w:val="24"/>
        </w:rPr>
        <w:tab/>
      </w:r>
      <w:r>
        <w:rPr>
          <w:rFonts w:ascii="Verdana" w:hAnsi="Verdana" w:cs="Tahoma"/>
          <w:sz w:val="24"/>
          <w:szCs w:val="24"/>
        </w:rPr>
        <w:tab/>
        <w:t>TSG Friesenheim</w:t>
      </w:r>
      <w:r>
        <w:rPr>
          <w:rFonts w:ascii="Verdana" w:hAnsi="Verdana" w:cs="Tahoma"/>
          <w:sz w:val="24"/>
          <w:szCs w:val="24"/>
        </w:rPr>
        <w:br/>
      </w:r>
      <w:proofErr w:type="spellStart"/>
      <w:r>
        <w:rPr>
          <w:rFonts w:ascii="Verdana" w:hAnsi="Verdana" w:cs="Tahoma"/>
          <w:color w:val="000000"/>
          <w:sz w:val="24"/>
          <w:szCs w:val="24"/>
        </w:rPr>
        <w:t>Ludy</w:t>
      </w:r>
      <w:proofErr w:type="spellEnd"/>
      <w:r>
        <w:rPr>
          <w:rFonts w:ascii="Verdana" w:hAnsi="Verdana" w:cs="Tahoma"/>
          <w:color w:val="000000"/>
          <w:sz w:val="24"/>
          <w:szCs w:val="24"/>
        </w:rPr>
        <w:t>, Kai</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r>
      <w:proofErr w:type="spellStart"/>
      <w:r>
        <w:rPr>
          <w:rFonts w:ascii="Verdana" w:hAnsi="Verdana" w:cs="Tahoma"/>
          <w:color w:val="000000"/>
          <w:sz w:val="24"/>
          <w:szCs w:val="24"/>
        </w:rPr>
        <w:t>mJ</w:t>
      </w:r>
      <w:proofErr w:type="spellEnd"/>
      <w:r>
        <w:rPr>
          <w:rFonts w:ascii="Verdana" w:hAnsi="Verdana" w:cs="Tahoma"/>
          <w:color w:val="000000"/>
          <w:sz w:val="24"/>
          <w:szCs w:val="24"/>
        </w:rPr>
        <w:t xml:space="preserve"> KL-</w:t>
      </w:r>
      <w:proofErr w:type="spellStart"/>
      <w:r>
        <w:rPr>
          <w:rFonts w:ascii="Verdana" w:hAnsi="Verdana" w:cs="Tahoma"/>
          <w:color w:val="000000"/>
          <w:sz w:val="24"/>
          <w:szCs w:val="24"/>
        </w:rPr>
        <w:t>Dansenberg</w:t>
      </w:r>
      <w:proofErr w:type="spellEnd"/>
      <w:r>
        <w:rPr>
          <w:rFonts w:ascii="Verdana" w:hAnsi="Verdana" w:cs="Tahoma"/>
          <w:color w:val="000000"/>
          <w:sz w:val="24"/>
          <w:szCs w:val="24"/>
        </w:rPr>
        <w:t>/Thaleischweiler</w:t>
      </w:r>
    </w:p>
    <w:p w14:paraId="5F05F956" w14:textId="77777777" w:rsidR="003368A0" w:rsidRDefault="003368A0" w:rsidP="003368A0">
      <w:pPr>
        <w:shd w:val="clear" w:color="auto" w:fill="FFFFFF"/>
        <w:rPr>
          <w:rFonts w:ascii="Verdana" w:hAnsi="Verdana" w:cs="Tahoma"/>
          <w:sz w:val="24"/>
          <w:szCs w:val="24"/>
        </w:rPr>
      </w:pPr>
      <w:r>
        <w:rPr>
          <w:rFonts w:ascii="Verdana" w:hAnsi="Verdana" w:cs="Tahoma"/>
          <w:sz w:val="24"/>
          <w:szCs w:val="24"/>
        </w:rPr>
        <w:t>Maier, Luis</w:t>
      </w:r>
      <w:r>
        <w:rPr>
          <w:rFonts w:ascii="Verdana" w:hAnsi="Verdana" w:cs="Tahoma"/>
          <w:sz w:val="24"/>
          <w:szCs w:val="24"/>
        </w:rPr>
        <w:tab/>
      </w:r>
      <w:r>
        <w:rPr>
          <w:rFonts w:ascii="Verdana" w:hAnsi="Verdana" w:cs="Tahoma"/>
          <w:sz w:val="24"/>
          <w:szCs w:val="24"/>
        </w:rPr>
        <w:tab/>
      </w:r>
      <w:r>
        <w:rPr>
          <w:rFonts w:ascii="Verdana" w:hAnsi="Verdana" w:cs="Tahoma"/>
          <w:sz w:val="24"/>
          <w:szCs w:val="24"/>
        </w:rPr>
        <w:tab/>
      </w:r>
      <w:r>
        <w:rPr>
          <w:rFonts w:ascii="Verdana" w:hAnsi="Verdana" w:cs="Tahoma"/>
          <w:sz w:val="24"/>
          <w:szCs w:val="24"/>
        </w:rPr>
        <w:tab/>
        <w:t>TV Hochdorf</w:t>
      </w:r>
    </w:p>
    <w:p w14:paraId="033B3B9A" w14:textId="77777777" w:rsidR="003368A0" w:rsidRDefault="003368A0" w:rsidP="003368A0">
      <w:pPr>
        <w:shd w:val="clear" w:color="auto" w:fill="FFFFFF"/>
        <w:rPr>
          <w:rFonts w:ascii="Verdana" w:hAnsi="Verdana" w:cs="Tahoma"/>
          <w:sz w:val="24"/>
          <w:szCs w:val="24"/>
        </w:rPr>
      </w:pPr>
      <w:r>
        <w:rPr>
          <w:rFonts w:ascii="Verdana" w:hAnsi="Verdana" w:cs="Tahoma"/>
          <w:sz w:val="24"/>
          <w:szCs w:val="24"/>
        </w:rPr>
        <w:t>Mohr, Maurice</w:t>
      </w:r>
      <w:r>
        <w:rPr>
          <w:rFonts w:ascii="Verdana" w:hAnsi="Verdana" w:cs="Tahoma"/>
          <w:sz w:val="24"/>
          <w:szCs w:val="24"/>
        </w:rPr>
        <w:tab/>
      </w:r>
      <w:r>
        <w:rPr>
          <w:rFonts w:ascii="Verdana" w:hAnsi="Verdana" w:cs="Tahoma"/>
          <w:sz w:val="24"/>
          <w:szCs w:val="24"/>
        </w:rPr>
        <w:tab/>
      </w:r>
      <w:r>
        <w:rPr>
          <w:rFonts w:ascii="Verdana" w:hAnsi="Verdana" w:cs="Tahoma"/>
          <w:sz w:val="24"/>
          <w:szCs w:val="24"/>
        </w:rPr>
        <w:tab/>
        <w:t>TSG Friesenheim</w:t>
      </w:r>
    </w:p>
    <w:p w14:paraId="126A30E1" w14:textId="77777777" w:rsidR="003368A0" w:rsidRDefault="003368A0" w:rsidP="003368A0">
      <w:pPr>
        <w:shd w:val="clear" w:color="auto" w:fill="FFFFFF"/>
        <w:rPr>
          <w:rFonts w:ascii="Verdana" w:hAnsi="Verdana" w:cs="Tahoma"/>
          <w:sz w:val="24"/>
          <w:szCs w:val="24"/>
        </w:rPr>
      </w:pPr>
      <w:r>
        <w:rPr>
          <w:rFonts w:ascii="Verdana" w:hAnsi="Verdana" w:cs="Tahoma"/>
          <w:sz w:val="24"/>
          <w:szCs w:val="24"/>
        </w:rPr>
        <w:t>Nowack, Elias</w:t>
      </w:r>
      <w:r>
        <w:rPr>
          <w:rFonts w:ascii="Verdana" w:hAnsi="Verdana" w:cs="Tahoma"/>
          <w:sz w:val="24"/>
          <w:szCs w:val="24"/>
        </w:rPr>
        <w:tab/>
      </w:r>
      <w:r>
        <w:rPr>
          <w:rFonts w:ascii="Verdana" w:hAnsi="Verdana" w:cs="Tahoma"/>
          <w:sz w:val="24"/>
          <w:szCs w:val="24"/>
        </w:rPr>
        <w:tab/>
      </w:r>
      <w:r>
        <w:rPr>
          <w:rFonts w:ascii="Verdana" w:hAnsi="Verdana" w:cs="Tahoma"/>
          <w:sz w:val="24"/>
          <w:szCs w:val="24"/>
        </w:rPr>
        <w:tab/>
        <w:t>TG Waldsee</w:t>
      </w:r>
    </w:p>
    <w:p w14:paraId="0EE1E87B" w14:textId="77777777" w:rsidR="003368A0" w:rsidRDefault="003368A0" w:rsidP="003368A0">
      <w:pPr>
        <w:shd w:val="clear" w:color="auto" w:fill="FFFFFF"/>
        <w:rPr>
          <w:rFonts w:ascii="Verdana" w:hAnsi="Verdana" w:cs="Tahoma"/>
          <w:sz w:val="24"/>
          <w:szCs w:val="24"/>
        </w:rPr>
      </w:pPr>
      <w:r>
        <w:rPr>
          <w:rFonts w:ascii="Verdana" w:hAnsi="Verdana" w:cs="Tahoma"/>
          <w:sz w:val="24"/>
          <w:szCs w:val="24"/>
        </w:rPr>
        <w:t>Reis, Marcel</w:t>
      </w:r>
      <w:r>
        <w:rPr>
          <w:rFonts w:ascii="Verdana" w:hAnsi="Verdana" w:cs="Tahoma"/>
          <w:sz w:val="24"/>
          <w:szCs w:val="24"/>
        </w:rPr>
        <w:tab/>
      </w:r>
      <w:r>
        <w:rPr>
          <w:rFonts w:ascii="Verdana" w:hAnsi="Verdana" w:cs="Tahoma"/>
          <w:sz w:val="24"/>
          <w:szCs w:val="24"/>
        </w:rPr>
        <w:tab/>
      </w:r>
      <w:r>
        <w:rPr>
          <w:rFonts w:ascii="Verdana" w:hAnsi="Verdana" w:cs="Tahoma"/>
          <w:sz w:val="24"/>
          <w:szCs w:val="24"/>
        </w:rPr>
        <w:tab/>
        <w:t>TSG Friesenheim</w:t>
      </w:r>
    </w:p>
    <w:p w14:paraId="0BA07EC5" w14:textId="77777777" w:rsidR="003368A0" w:rsidRDefault="003368A0" w:rsidP="003368A0">
      <w:pPr>
        <w:shd w:val="clear" w:color="auto" w:fill="FFFFFF"/>
        <w:rPr>
          <w:rFonts w:ascii="Verdana" w:hAnsi="Verdana" w:cs="Tahoma"/>
          <w:sz w:val="24"/>
          <w:szCs w:val="24"/>
        </w:rPr>
      </w:pPr>
      <w:r>
        <w:rPr>
          <w:rFonts w:ascii="Verdana" w:hAnsi="Verdana" w:cs="Tahoma"/>
          <w:sz w:val="24"/>
          <w:szCs w:val="24"/>
        </w:rPr>
        <w:t>Späth, David</w:t>
      </w:r>
      <w:r>
        <w:rPr>
          <w:rFonts w:ascii="Verdana" w:hAnsi="Verdana" w:cs="Tahoma"/>
          <w:sz w:val="24"/>
          <w:szCs w:val="24"/>
        </w:rPr>
        <w:tab/>
      </w:r>
      <w:r>
        <w:rPr>
          <w:rFonts w:ascii="Verdana" w:hAnsi="Verdana" w:cs="Tahoma"/>
          <w:sz w:val="24"/>
          <w:szCs w:val="24"/>
        </w:rPr>
        <w:tab/>
      </w:r>
      <w:r>
        <w:rPr>
          <w:rFonts w:ascii="Verdana" w:hAnsi="Verdana" w:cs="Tahoma"/>
          <w:sz w:val="24"/>
          <w:szCs w:val="24"/>
        </w:rPr>
        <w:tab/>
      </w:r>
      <w:proofErr w:type="spellStart"/>
      <w:r>
        <w:rPr>
          <w:rFonts w:ascii="Verdana" w:hAnsi="Verdana" w:cs="Tahoma"/>
          <w:sz w:val="24"/>
          <w:szCs w:val="24"/>
        </w:rPr>
        <w:t>mJ</w:t>
      </w:r>
      <w:proofErr w:type="spellEnd"/>
      <w:r>
        <w:rPr>
          <w:rFonts w:ascii="Verdana" w:hAnsi="Verdana" w:cs="Tahoma"/>
          <w:sz w:val="24"/>
          <w:szCs w:val="24"/>
        </w:rPr>
        <w:t xml:space="preserve"> KL-</w:t>
      </w:r>
      <w:proofErr w:type="spellStart"/>
      <w:r>
        <w:rPr>
          <w:rFonts w:ascii="Verdana" w:hAnsi="Verdana" w:cs="Tahoma"/>
          <w:sz w:val="24"/>
          <w:szCs w:val="24"/>
        </w:rPr>
        <w:t>Dansenberg</w:t>
      </w:r>
      <w:proofErr w:type="spellEnd"/>
      <w:r>
        <w:rPr>
          <w:rFonts w:ascii="Verdana" w:hAnsi="Verdana" w:cs="Tahoma"/>
          <w:sz w:val="24"/>
          <w:szCs w:val="24"/>
        </w:rPr>
        <w:t>/Thaleischweiler</w:t>
      </w:r>
    </w:p>
    <w:p w14:paraId="272BF501" w14:textId="77777777" w:rsidR="003368A0" w:rsidRDefault="003368A0" w:rsidP="003368A0">
      <w:pPr>
        <w:shd w:val="clear" w:color="auto" w:fill="FFFFFF"/>
        <w:rPr>
          <w:rFonts w:ascii="Verdana" w:hAnsi="Verdana" w:cs="Tahoma"/>
          <w:sz w:val="24"/>
          <w:szCs w:val="24"/>
        </w:rPr>
      </w:pPr>
      <w:proofErr w:type="spellStart"/>
      <w:r>
        <w:rPr>
          <w:rFonts w:ascii="Verdana" w:hAnsi="Verdana" w:cs="Tahoma"/>
          <w:sz w:val="24"/>
          <w:szCs w:val="24"/>
        </w:rPr>
        <w:t>Staßek</w:t>
      </w:r>
      <w:proofErr w:type="spellEnd"/>
      <w:r>
        <w:rPr>
          <w:rFonts w:ascii="Verdana" w:hAnsi="Verdana" w:cs="Tahoma"/>
          <w:sz w:val="24"/>
          <w:szCs w:val="24"/>
        </w:rPr>
        <w:t>, Timo</w:t>
      </w:r>
      <w:r>
        <w:rPr>
          <w:rFonts w:ascii="Verdana" w:hAnsi="Verdana" w:cs="Tahoma"/>
          <w:sz w:val="24"/>
          <w:szCs w:val="24"/>
        </w:rPr>
        <w:tab/>
      </w:r>
      <w:r>
        <w:rPr>
          <w:rFonts w:ascii="Verdana" w:hAnsi="Verdana" w:cs="Tahoma"/>
          <w:sz w:val="24"/>
          <w:szCs w:val="24"/>
        </w:rPr>
        <w:tab/>
      </w:r>
      <w:r>
        <w:rPr>
          <w:rFonts w:ascii="Verdana" w:hAnsi="Verdana" w:cs="Tahoma"/>
          <w:sz w:val="24"/>
          <w:szCs w:val="24"/>
        </w:rPr>
        <w:tab/>
        <w:t>TSG Friesenheim</w:t>
      </w:r>
      <w:r>
        <w:rPr>
          <w:rFonts w:ascii="Verdana" w:hAnsi="Verdana" w:cs="Tahoma"/>
          <w:sz w:val="24"/>
          <w:szCs w:val="24"/>
        </w:rPr>
        <w:br/>
        <w:t>Wieland, Sebastian</w:t>
      </w:r>
      <w:r>
        <w:rPr>
          <w:rFonts w:ascii="Verdana" w:hAnsi="Verdana" w:cs="Tahoma"/>
          <w:sz w:val="24"/>
          <w:szCs w:val="24"/>
        </w:rPr>
        <w:tab/>
      </w:r>
      <w:r>
        <w:rPr>
          <w:rFonts w:ascii="Verdana" w:hAnsi="Verdana" w:cs="Tahoma"/>
          <w:sz w:val="24"/>
          <w:szCs w:val="24"/>
        </w:rPr>
        <w:tab/>
        <w:t>TV Hochdorf</w:t>
      </w:r>
    </w:p>
    <w:p w14:paraId="5C62EBFF" w14:textId="77777777" w:rsidR="003368A0" w:rsidRDefault="003368A0" w:rsidP="003368A0">
      <w:pPr>
        <w:shd w:val="clear" w:color="auto" w:fill="FFFFFF"/>
        <w:rPr>
          <w:rFonts w:ascii="Verdana" w:hAnsi="Verdana" w:cs="Tahoma"/>
          <w:sz w:val="24"/>
          <w:szCs w:val="24"/>
        </w:rPr>
      </w:pPr>
      <w:r>
        <w:rPr>
          <w:rFonts w:ascii="Verdana" w:hAnsi="Verdana" w:cs="Tahoma"/>
          <w:sz w:val="24"/>
          <w:szCs w:val="24"/>
        </w:rPr>
        <w:t>Winkler, Jan-Philipp</w:t>
      </w:r>
      <w:r>
        <w:rPr>
          <w:rFonts w:ascii="Verdana" w:hAnsi="Verdana" w:cs="Tahoma"/>
          <w:sz w:val="24"/>
          <w:szCs w:val="24"/>
        </w:rPr>
        <w:tab/>
      </w:r>
      <w:r>
        <w:rPr>
          <w:rFonts w:ascii="Verdana" w:hAnsi="Verdana" w:cs="Tahoma"/>
          <w:sz w:val="24"/>
          <w:szCs w:val="24"/>
        </w:rPr>
        <w:tab/>
        <w:t>TV Hochdorf</w:t>
      </w:r>
    </w:p>
    <w:p w14:paraId="5A047E29" w14:textId="77777777" w:rsidR="003368A0" w:rsidRDefault="003368A0" w:rsidP="003368A0">
      <w:pPr>
        <w:shd w:val="clear" w:color="auto" w:fill="FFFFFF"/>
        <w:rPr>
          <w:rFonts w:ascii="Verdana" w:hAnsi="Verdana" w:cs="Tahoma"/>
          <w:sz w:val="32"/>
          <w:szCs w:val="32"/>
          <w:u w:val="single"/>
        </w:rPr>
      </w:pPr>
    </w:p>
    <w:p w14:paraId="7968D3A4" w14:textId="77777777" w:rsidR="003368A0" w:rsidRPr="003368A0" w:rsidRDefault="003368A0" w:rsidP="003368A0">
      <w:pPr>
        <w:shd w:val="clear" w:color="auto" w:fill="FFFFFF"/>
        <w:rPr>
          <w:rFonts w:ascii="Verdana" w:hAnsi="Verdana" w:cs="Tahoma"/>
          <w:b/>
          <w:sz w:val="32"/>
          <w:szCs w:val="32"/>
        </w:rPr>
      </w:pPr>
      <w:r w:rsidRPr="003368A0">
        <w:rPr>
          <w:rFonts w:ascii="Verdana" w:hAnsi="Verdana" w:cs="Tahoma"/>
          <w:b/>
          <w:sz w:val="32"/>
          <w:szCs w:val="32"/>
        </w:rPr>
        <w:t>Termine m2002 bis Weihnachten 2018</w:t>
      </w:r>
    </w:p>
    <w:p w14:paraId="458C383C" w14:textId="77777777" w:rsidR="003368A0" w:rsidRPr="003368A0" w:rsidRDefault="003368A0" w:rsidP="003368A0">
      <w:pPr>
        <w:shd w:val="clear" w:color="auto" w:fill="FFFFFF"/>
        <w:rPr>
          <w:rFonts w:ascii="Verdana" w:hAnsi="Verdana" w:cs="Tahoma"/>
          <w:color w:val="000000"/>
          <w:sz w:val="24"/>
          <w:szCs w:val="24"/>
        </w:rPr>
      </w:pPr>
      <w:r w:rsidRPr="003368A0">
        <w:rPr>
          <w:rFonts w:ascii="Verdana" w:hAnsi="Verdana" w:cs="Tahoma"/>
          <w:sz w:val="24"/>
          <w:szCs w:val="24"/>
        </w:rPr>
        <w:br/>
      </w:r>
      <w:r w:rsidRPr="003368A0">
        <w:rPr>
          <w:rFonts w:ascii="Verdana" w:hAnsi="Verdana" w:cs="Tahoma"/>
          <w:color w:val="000000"/>
          <w:sz w:val="24"/>
          <w:szCs w:val="24"/>
        </w:rPr>
        <w:t>Freitag,</w:t>
      </w:r>
      <w:r w:rsidRPr="003368A0">
        <w:rPr>
          <w:rFonts w:ascii="Verdana" w:hAnsi="Verdana" w:cs="Tahoma"/>
          <w:color w:val="000000"/>
          <w:sz w:val="24"/>
          <w:szCs w:val="24"/>
        </w:rPr>
        <w:tab/>
        <w:t>14.09.2018 - 19:00 - 20:30 Uhr - Pfalzhalle Haßloch</w:t>
      </w:r>
    </w:p>
    <w:p w14:paraId="2F5620CD" w14:textId="77777777" w:rsidR="003368A0" w:rsidRPr="003368A0" w:rsidRDefault="003368A0" w:rsidP="003368A0">
      <w:pPr>
        <w:shd w:val="clear" w:color="auto" w:fill="FFFFFF"/>
        <w:rPr>
          <w:rFonts w:ascii="Verdana" w:hAnsi="Verdana" w:cs="Tahoma"/>
          <w:color w:val="000000"/>
          <w:sz w:val="24"/>
          <w:szCs w:val="24"/>
        </w:rPr>
      </w:pPr>
      <w:r w:rsidRPr="003368A0">
        <w:rPr>
          <w:rFonts w:ascii="Verdana" w:hAnsi="Verdana" w:cs="Tahoma"/>
          <w:color w:val="000000"/>
          <w:sz w:val="24"/>
          <w:szCs w:val="24"/>
        </w:rPr>
        <w:t>Freitag,</w:t>
      </w:r>
      <w:r w:rsidRPr="003368A0">
        <w:rPr>
          <w:rFonts w:ascii="Verdana" w:hAnsi="Verdana" w:cs="Tahoma"/>
          <w:color w:val="000000"/>
          <w:sz w:val="24"/>
          <w:szCs w:val="24"/>
        </w:rPr>
        <w:tab/>
        <w:t>28.09.2018 - 19:00 - 20:30 Uhr - Pfalzhalle Haßloch</w:t>
      </w:r>
    </w:p>
    <w:p w14:paraId="16352B7F" w14:textId="77777777" w:rsidR="003368A0" w:rsidRPr="003368A0" w:rsidRDefault="003368A0" w:rsidP="003368A0">
      <w:pPr>
        <w:shd w:val="clear" w:color="auto" w:fill="FFFFFF"/>
        <w:rPr>
          <w:rFonts w:ascii="Verdana" w:hAnsi="Verdana" w:cs="Tahoma"/>
          <w:sz w:val="24"/>
          <w:szCs w:val="24"/>
        </w:rPr>
      </w:pPr>
      <w:r w:rsidRPr="003368A0">
        <w:rPr>
          <w:rFonts w:ascii="Verdana" w:hAnsi="Verdana" w:cs="Tahoma"/>
          <w:sz w:val="24"/>
          <w:szCs w:val="24"/>
        </w:rPr>
        <w:t>Freitag,</w:t>
      </w:r>
      <w:r w:rsidRPr="003368A0">
        <w:rPr>
          <w:rFonts w:ascii="Verdana" w:hAnsi="Verdana" w:cs="Tahoma"/>
          <w:sz w:val="24"/>
          <w:szCs w:val="24"/>
        </w:rPr>
        <w:tab/>
        <w:t>26.10.2018</w:t>
      </w:r>
      <w:r w:rsidRPr="003368A0">
        <w:rPr>
          <w:rFonts w:ascii="Verdana" w:hAnsi="Verdana" w:cs="Tahoma"/>
          <w:sz w:val="24"/>
          <w:szCs w:val="24"/>
        </w:rPr>
        <w:tab/>
        <w:t xml:space="preserve"> - 19:00 - 20</w:t>
      </w:r>
      <w:r w:rsidRPr="003368A0">
        <w:rPr>
          <w:rFonts w:ascii="Verdana" w:hAnsi="Verdana" w:cs="Tahoma"/>
          <w:color w:val="000000"/>
          <w:sz w:val="24"/>
          <w:szCs w:val="24"/>
        </w:rPr>
        <w:t>:30 Uhr</w:t>
      </w:r>
      <w:r w:rsidRPr="003368A0">
        <w:rPr>
          <w:rFonts w:ascii="Verdana" w:hAnsi="Verdana" w:cs="Tahoma"/>
          <w:sz w:val="24"/>
          <w:szCs w:val="24"/>
        </w:rPr>
        <w:t xml:space="preserve"> - Pfalzhalle Haßloch</w:t>
      </w:r>
      <w:r w:rsidRPr="003368A0">
        <w:rPr>
          <w:rFonts w:ascii="Verdana" w:hAnsi="Verdana" w:cs="Tahoma"/>
          <w:b/>
          <w:color w:val="FF0000"/>
          <w:sz w:val="20"/>
        </w:rPr>
        <w:t xml:space="preserve"> </w:t>
      </w:r>
    </w:p>
    <w:p w14:paraId="10D26482" w14:textId="77777777" w:rsidR="003368A0" w:rsidRPr="003368A0" w:rsidRDefault="003368A0" w:rsidP="003368A0">
      <w:pPr>
        <w:shd w:val="clear" w:color="auto" w:fill="FFFFFF"/>
        <w:rPr>
          <w:rFonts w:ascii="Verdana" w:hAnsi="Verdana" w:cs="Tahoma"/>
          <w:sz w:val="24"/>
          <w:szCs w:val="24"/>
        </w:rPr>
      </w:pPr>
      <w:r w:rsidRPr="003368A0">
        <w:rPr>
          <w:rFonts w:ascii="Verdana" w:hAnsi="Verdana" w:cs="Tahoma"/>
          <w:sz w:val="24"/>
          <w:szCs w:val="24"/>
        </w:rPr>
        <w:t>Freitag,</w:t>
      </w:r>
      <w:r w:rsidRPr="003368A0">
        <w:rPr>
          <w:rFonts w:ascii="Verdana" w:hAnsi="Verdana" w:cs="Tahoma"/>
          <w:sz w:val="24"/>
          <w:szCs w:val="24"/>
        </w:rPr>
        <w:tab/>
        <w:t>09.11.2018</w:t>
      </w:r>
      <w:r w:rsidRPr="003368A0">
        <w:rPr>
          <w:rFonts w:ascii="Verdana" w:hAnsi="Verdana" w:cs="Tahoma"/>
          <w:sz w:val="24"/>
          <w:szCs w:val="24"/>
        </w:rPr>
        <w:tab/>
        <w:t xml:space="preserve"> - 19:00 - 20</w:t>
      </w:r>
      <w:r w:rsidRPr="003368A0">
        <w:rPr>
          <w:rFonts w:ascii="Verdana" w:hAnsi="Verdana" w:cs="Tahoma"/>
          <w:color w:val="000000"/>
          <w:sz w:val="24"/>
          <w:szCs w:val="24"/>
        </w:rPr>
        <w:t>:30 Uhr</w:t>
      </w:r>
      <w:r w:rsidRPr="003368A0">
        <w:rPr>
          <w:rFonts w:ascii="Verdana" w:hAnsi="Verdana" w:cs="Tahoma"/>
          <w:sz w:val="24"/>
          <w:szCs w:val="24"/>
        </w:rPr>
        <w:t xml:space="preserve"> - Pfalzhalle Haßloch</w:t>
      </w:r>
      <w:r w:rsidRPr="003368A0">
        <w:rPr>
          <w:rFonts w:ascii="Verdana" w:hAnsi="Verdana" w:cs="Tahoma"/>
          <w:b/>
          <w:color w:val="FF0000"/>
          <w:sz w:val="20"/>
        </w:rPr>
        <w:t xml:space="preserve"> </w:t>
      </w:r>
    </w:p>
    <w:p w14:paraId="726679A2" w14:textId="77777777" w:rsidR="003368A0" w:rsidRPr="003368A0" w:rsidRDefault="003368A0" w:rsidP="003368A0">
      <w:pPr>
        <w:shd w:val="clear" w:color="auto" w:fill="FFFFFF"/>
        <w:rPr>
          <w:rFonts w:ascii="Verdana" w:hAnsi="Verdana" w:cs="Tahoma"/>
          <w:sz w:val="24"/>
          <w:szCs w:val="24"/>
        </w:rPr>
      </w:pPr>
      <w:r w:rsidRPr="003368A0">
        <w:rPr>
          <w:rFonts w:ascii="Verdana" w:hAnsi="Verdana" w:cs="Tahoma"/>
          <w:sz w:val="24"/>
          <w:szCs w:val="24"/>
        </w:rPr>
        <w:t>Freitag,</w:t>
      </w:r>
      <w:r w:rsidRPr="003368A0">
        <w:rPr>
          <w:rFonts w:ascii="Verdana" w:hAnsi="Verdana" w:cs="Tahoma"/>
          <w:sz w:val="24"/>
          <w:szCs w:val="24"/>
        </w:rPr>
        <w:tab/>
        <w:t>23.11.2018</w:t>
      </w:r>
      <w:r w:rsidRPr="003368A0">
        <w:rPr>
          <w:rFonts w:ascii="Verdana" w:hAnsi="Verdana" w:cs="Tahoma"/>
          <w:sz w:val="24"/>
          <w:szCs w:val="24"/>
        </w:rPr>
        <w:tab/>
        <w:t xml:space="preserve"> - 19:00 - 20</w:t>
      </w:r>
      <w:r w:rsidRPr="003368A0">
        <w:rPr>
          <w:rFonts w:ascii="Verdana" w:hAnsi="Verdana" w:cs="Tahoma"/>
          <w:color w:val="000000"/>
          <w:sz w:val="24"/>
          <w:szCs w:val="24"/>
        </w:rPr>
        <w:t>:30 Uhr</w:t>
      </w:r>
      <w:r w:rsidRPr="003368A0">
        <w:rPr>
          <w:rFonts w:ascii="Verdana" w:hAnsi="Verdana" w:cs="Tahoma"/>
          <w:sz w:val="24"/>
          <w:szCs w:val="24"/>
        </w:rPr>
        <w:t xml:space="preserve"> - Pfalzhalle Haßloch</w:t>
      </w:r>
      <w:r w:rsidRPr="003368A0">
        <w:rPr>
          <w:rFonts w:ascii="Verdana" w:hAnsi="Verdana" w:cs="Tahoma"/>
          <w:b/>
          <w:color w:val="FF0000"/>
          <w:sz w:val="20"/>
        </w:rPr>
        <w:t xml:space="preserve"> </w:t>
      </w:r>
    </w:p>
    <w:p w14:paraId="605534B6" w14:textId="77777777" w:rsidR="003368A0" w:rsidRPr="003368A0" w:rsidRDefault="003368A0" w:rsidP="003368A0">
      <w:pPr>
        <w:rPr>
          <w:rFonts w:ascii="Verdana" w:hAnsi="Verdana" w:cs="Tahoma"/>
          <w:b/>
          <w:color w:val="FF0000"/>
          <w:sz w:val="20"/>
        </w:rPr>
      </w:pPr>
      <w:r w:rsidRPr="003368A0">
        <w:rPr>
          <w:rFonts w:ascii="Verdana" w:hAnsi="Verdana" w:cs="Tahoma"/>
          <w:sz w:val="24"/>
          <w:szCs w:val="24"/>
        </w:rPr>
        <w:t>Freitag,</w:t>
      </w:r>
      <w:r w:rsidRPr="003368A0">
        <w:rPr>
          <w:rFonts w:ascii="Verdana" w:hAnsi="Verdana" w:cs="Tahoma"/>
          <w:sz w:val="24"/>
          <w:szCs w:val="24"/>
        </w:rPr>
        <w:tab/>
        <w:t>07.12.2018</w:t>
      </w:r>
      <w:r w:rsidRPr="003368A0">
        <w:rPr>
          <w:rFonts w:ascii="Verdana" w:hAnsi="Verdana" w:cs="Tahoma"/>
          <w:sz w:val="24"/>
          <w:szCs w:val="24"/>
        </w:rPr>
        <w:tab/>
        <w:t xml:space="preserve"> - 19:00 - 20</w:t>
      </w:r>
      <w:r w:rsidRPr="003368A0">
        <w:rPr>
          <w:rFonts w:ascii="Verdana" w:hAnsi="Verdana" w:cs="Tahoma"/>
          <w:color w:val="000000"/>
          <w:sz w:val="24"/>
          <w:szCs w:val="24"/>
        </w:rPr>
        <w:t>:30 Uhr</w:t>
      </w:r>
      <w:r w:rsidRPr="003368A0">
        <w:rPr>
          <w:rFonts w:ascii="Verdana" w:hAnsi="Verdana" w:cs="Tahoma"/>
          <w:sz w:val="24"/>
          <w:szCs w:val="24"/>
        </w:rPr>
        <w:t xml:space="preserve"> - Pfalzhalle Haßloch</w:t>
      </w:r>
      <w:r w:rsidRPr="003368A0">
        <w:rPr>
          <w:rFonts w:ascii="Verdana" w:hAnsi="Verdana" w:cs="Tahoma"/>
          <w:b/>
          <w:color w:val="FF0000"/>
          <w:sz w:val="20"/>
        </w:rPr>
        <w:t xml:space="preserve"> </w:t>
      </w:r>
      <w:r w:rsidRPr="003368A0">
        <w:rPr>
          <w:rFonts w:ascii="Verdana" w:hAnsi="Verdana" w:cs="Tahoma"/>
          <w:b/>
          <w:color w:val="FF0000"/>
          <w:sz w:val="20"/>
        </w:rPr>
        <w:br/>
      </w:r>
    </w:p>
    <w:p w14:paraId="3FD40382" w14:textId="77777777" w:rsidR="003368A0" w:rsidRPr="003368A0" w:rsidRDefault="003368A0" w:rsidP="003368A0">
      <w:pPr>
        <w:shd w:val="clear" w:color="auto" w:fill="FFFFFF"/>
        <w:rPr>
          <w:rFonts w:ascii="Verdana" w:hAnsi="Verdana" w:cs="Tahoma"/>
          <w:color w:val="000000"/>
          <w:sz w:val="24"/>
          <w:szCs w:val="24"/>
        </w:rPr>
      </w:pPr>
      <w:r w:rsidRPr="003368A0">
        <w:rPr>
          <w:rFonts w:ascii="Verdana" w:hAnsi="Verdana" w:cs="Tahoma"/>
          <w:color w:val="000000"/>
          <w:sz w:val="24"/>
          <w:szCs w:val="24"/>
        </w:rPr>
        <w:t>Kurzfristige Änderungen vorbehalten, werden Spielern/Eltern mitgeteilt.</w:t>
      </w:r>
    </w:p>
    <w:p w14:paraId="43976074" w14:textId="77777777" w:rsidR="003368A0" w:rsidRPr="003368A0" w:rsidRDefault="003368A0" w:rsidP="003368A0">
      <w:pPr>
        <w:rPr>
          <w:rFonts w:ascii="Verdana" w:hAnsi="Verdana" w:cs="Tahoma"/>
          <w:sz w:val="24"/>
          <w:szCs w:val="24"/>
        </w:rPr>
      </w:pPr>
    </w:p>
    <w:p w14:paraId="215C0DE5" w14:textId="77777777" w:rsidR="003368A0" w:rsidRDefault="003368A0" w:rsidP="003368A0">
      <w:pPr>
        <w:rPr>
          <w:rFonts w:ascii="Verdana" w:hAnsi="Verdana" w:cs="Tahoma"/>
          <w:sz w:val="24"/>
          <w:szCs w:val="24"/>
        </w:rPr>
      </w:pPr>
    </w:p>
    <w:p w14:paraId="638DD62B" w14:textId="77777777" w:rsidR="003368A0" w:rsidRDefault="003368A0" w:rsidP="003368A0">
      <w:pPr>
        <w:rPr>
          <w:rFonts w:ascii="Verdana" w:hAnsi="Verdana" w:cs="Tahoma"/>
          <w:i/>
          <w:color w:val="000000"/>
          <w:sz w:val="24"/>
          <w:szCs w:val="24"/>
        </w:rPr>
      </w:pPr>
      <w:r>
        <w:rPr>
          <w:rFonts w:ascii="Verdana" w:hAnsi="Verdana" w:cs="Tahoma"/>
          <w:i/>
          <w:color w:val="000000"/>
          <w:sz w:val="24"/>
          <w:szCs w:val="24"/>
        </w:rPr>
        <w:t>|Rolf Starker|</w:t>
      </w:r>
    </w:p>
    <w:p w14:paraId="535E1081" w14:textId="77777777" w:rsidR="003368A0" w:rsidRDefault="003368A0" w:rsidP="003368A0">
      <w:pPr>
        <w:rPr>
          <w:rFonts w:ascii="Verdana" w:hAnsi="Verdana" w:cs="Tahoma"/>
          <w:sz w:val="24"/>
          <w:szCs w:val="24"/>
        </w:rPr>
      </w:pPr>
    </w:p>
    <w:p w14:paraId="4CDF7161" w14:textId="1B10F24B" w:rsidR="00AA79A9" w:rsidRDefault="00AA79A9" w:rsidP="00AA79A9">
      <w:pPr>
        <w:shd w:val="clear" w:color="auto" w:fill="FFFFFF"/>
        <w:jc w:val="both"/>
        <w:rPr>
          <w:rFonts w:ascii="Verdana" w:hAnsi="Verdana"/>
          <w:sz w:val="24"/>
          <w:szCs w:val="24"/>
          <w:highlight w:val="yellow"/>
        </w:rPr>
      </w:pPr>
    </w:p>
    <w:p w14:paraId="742BDEEA" w14:textId="5213B5A3" w:rsidR="003368A0" w:rsidRDefault="003368A0" w:rsidP="00AA79A9">
      <w:pPr>
        <w:shd w:val="clear" w:color="auto" w:fill="FFFFFF"/>
        <w:jc w:val="both"/>
        <w:rPr>
          <w:rFonts w:ascii="Verdana" w:hAnsi="Verdana"/>
          <w:sz w:val="24"/>
          <w:szCs w:val="24"/>
          <w:highlight w:val="yellow"/>
        </w:rPr>
      </w:pPr>
    </w:p>
    <w:p w14:paraId="592C0727" w14:textId="091B5450" w:rsidR="003368A0" w:rsidRDefault="003368A0" w:rsidP="00AA79A9">
      <w:pPr>
        <w:shd w:val="clear" w:color="auto" w:fill="FFFFFF"/>
        <w:jc w:val="both"/>
        <w:rPr>
          <w:rFonts w:ascii="Verdana" w:hAnsi="Verdana"/>
          <w:sz w:val="24"/>
          <w:szCs w:val="24"/>
          <w:highlight w:val="yellow"/>
        </w:rPr>
      </w:pPr>
    </w:p>
    <w:p w14:paraId="787E3F2D" w14:textId="3C0265B6" w:rsidR="003368A0" w:rsidRDefault="003368A0" w:rsidP="00AA79A9">
      <w:pPr>
        <w:shd w:val="clear" w:color="auto" w:fill="FFFFFF"/>
        <w:jc w:val="both"/>
        <w:rPr>
          <w:rFonts w:ascii="Verdana" w:hAnsi="Verdana"/>
          <w:sz w:val="24"/>
          <w:szCs w:val="24"/>
          <w:highlight w:val="yellow"/>
        </w:rPr>
      </w:pPr>
    </w:p>
    <w:p w14:paraId="4304C1EF" w14:textId="2890C2A5" w:rsidR="003368A0" w:rsidRDefault="003368A0" w:rsidP="00AA79A9">
      <w:pPr>
        <w:shd w:val="clear" w:color="auto" w:fill="FFFFFF"/>
        <w:jc w:val="both"/>
        <w:rPr>
          <w:rFonts w:ascii="Verdana" w:hAnsi="Verdana"/>
          <w:sz w:val="24"/>
          <w:szCs w:val="24"/>
          <w:highlight w:val="yellow"/>
        </w:rPr>
      </w:pPr>
    </w:p>
    <w:p w14:paraId="5487FF18" w14:textId="00521CAE" w:rsidR="003368A0" w:rsidRDefault="003368A0" w:rsidP="00AA79A9">
      <w:pPr>
        <w:shd w:val="clear" w:color="auto" w:fill="FFFFFF"/>
        <w:jc w:val="both"/>
        <w:rPr>
          <w:rFonts w:ascii="Verdana" w:hAnsi="Verdana"/>
          <w:sz w:val="24"/>
          <w:szCs w:val="24"/>
          <w:highlight w:val="yellow"/>
        </w:rPr>
      </w:pPr>
    </w:p>
    <w:p w14:paraId="6922F455" w14:textId="4CD45E84" w:rsidR="003368A0" w:rsidRDefault="003368A0" w:rsidP="00AA79A9">
      <w:pPr>
        <w:shd w:val="clear" w:color="auto" w:fill="FFFFFF"/>
        <w:jc w:val="both"/>
        <w:rPr>
          <w:rFonts w:ascii="Verdana" w:hAnsi="Verdana"/>
          <w:sz w:val="24"/>
          <w:szCs w:val="24"/>
          <w:highlight w:val="yellow"/>
        </w:rPr>
      </w:pPr>
    </w:p>
    <w:p w14:paraId="0A3AD283" w14:textId="0DAA95ED" w:rsidR="003368A0" w:rsidRDefault="003368A0" w:rsidP="00AA79A9">
      <w:pPr>
        <w:shd w:val="clear" w:color="auto" w:fill="FFFFFF"/>
        <w:jc w:val="both"/>
        <w:rPr>
          <w:rFonts w:ascii="Verdana" w:hAnsi="Verdana"/>
          <w:sz w:val="24"/>
          <w:szCs w:val="24"/>
          <w:highlight w:val="yellow"/>
        </w:rPr>
      </w:pPr>
    </w:p>
    <w:p w14:paraId="644670A0" w14:textId="77777777" w:rsidR="003368A0" w:rsidRDefault="003368A0" w:rsidP="00AA79A9">
      <w:pPr>
        <w:shd w:val="clear" w:color="auto" w:fill="FFFFFF"/>
        <w:jc w:val="both"/>
        <w:rPr>
          <w:rFonts w:ascii="Verdana" w:hAnsi="Verdana"/>
          <w:sz w:val="24"/>
          <w:szCs w:val="24"/>
          <w:highlight w:val="yellow"/>
        </w:rPr>
      </w:pPr>
    </w:p>
    <w:p w14:paraId="7535811A" w14:textId="54CB8B13" w:rsidR="003368A0" w:rsidRDefault="003368A0" w:rsidP="003368A0">
      <w:pPr>
        <w:spacing w:line="276" w:lineRule="auto"/>
        <w:rPr>
          <w:rFonts w:ascii="Verdana" w:hAnsi="Verdana"/>
          <w:szCs w:val="24"/>
        </w:rPr>
      </w:pPr>
      <w:r>
        <w:rPr>
          <w:rFonts w:ascii="Verdana" w:hAnsi="Verdana"/>
          <w:noProof/>
          <w:szCs w:val="24"/>
        </w:rPr>
        <w:drawing>
          <wp:inline distT="0" distB="0" distL="0" distR="0" wp14:anchorId="6E9F6D6A" wp14:editId="3545E0BD">
            <wp:extent cx="6591935" cy="518795"/>
            <wp:effectExtent l="0" t="0" r="0" b="0"/>
            <wp:docPr id="313" name="Grafik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25" cstate="email">
                      <a:extLst>
                        <a:ext uri="{28A0092B-C50C-407E-A947-70E740481C1C}">
                          <a14:useLocalDpi xmlns:a14="http://schemas.microsoft.com/office/drawing/2010/main"/>
                        </a:ext>
                      </a:extLst>
                    </a:blip>
                    <a:srcRect/>
                    <a:stretch>
                      <a:fillRect/>
                    </a:stretch>
                  </pic:blipFill>
                  <pic:spPr bwMode="auto">
                    <a:xfrm>
                      <a:off x="0" y="0"/>
                      <a:ext cx="6591935" cy="518795"/>
                    </a:xfrm>
                    <a:prstGeom prst="rect">
                      <a:avLst/>
                    </a:prstGeom>
                    <a:noFill/>
                    <a:ln>
                      <a:noFill/>
                    </a:ln>
                  </pic:spPr>
                </pic:pic>
              </a:graphicData>
            </a:graphic>
          </wp:inline>
        </w:drawing>
      </w:r>
    </w:p>
    <w:p w14:paraId="20A6BD8E" w14:textId="77777777" w:rsidR="003368A0" w:rsidRDefault="003368A0" w:rsidP="003368A0">
      <w:pPr>
        <w:shd w:val="clear" w:color="auto" w:fill="FFFFFF"/>
        <w:rPr>
          <w:rFonts w:ascii="Verdana" w:hAnsi="Verdana" w:cs="Tahoma"/>
          <w:b/>
          <w:sz w:val="24"/>
          <w:szCs w:val="24"/>
          <w:u w:val="single"/>
        </w:rPr>
      </w:pPr>
    </w:p>
    <w:p w14:paraId="37C2B4D9" w14:textId="77777777" w:rsidR="003368A0" w:rsidRDefault="003368A0" w:rsidP="003368A0">
      <w:pPr>
        <w:shd w:val="clear" w:color="auto" w:fill="FFFFFF"/>
        <w:rPr>
          <w:rFonts w:ascii="Verdana" w:hAnsi="Verdana" w:cs="Tahoma"/>
          <w:b/>
          <w:sz w:val="24"/>
          <w:szCs w:val="24"/>
          <w:u w:val="single"/>
        </w:rPr>
      </w:pPr>
    </w:p>
    <w:p w14:paraId="43A0AE84" w14:textId="77777777" w:rsidR="003368A0" w:rsidRDefault="003368A0" w:rsidP="003368A0">
      <w:pPr>
        <w:shd w:val="clear" w:color="auto" w:fill="FFFFFF"/>
        <w:rPr>
          <w:rFonts w:ascii="Verdana" w:hAnsi="Verdana" w:cs="Tahoma"/>
          <w:b/>
          <w:sz w:val="32"/>
          <w:szCs w:val="32"/>
        </w:rPr>
      </w:pPr>
      <w:r>
        <w:rPr>
          <w:rFonts w:ascii="Verdana" w:hAnsi="Verdana" w:cs="Tahoma"/>
          <w:b/>
          <w:sz w:val="32"/>
          <w:szCs w:val="32"/>
        </w:rPr>
        <w:t xml:space="preserve">Spieler RLP-Stützpunkt </w:t>
      </w:r>
      <w:proofErr w:type="gramStart"/>
      <w:r>
        <w:rPr>
          <w:rFonts w:ascii="Verdana" w:hAnsi="Verdana" w:cs="Tahoma"/>
          <w:b/>
          <w:sz w:val="32"/>
          <w:szCs w:val="32"/>
        </w:rPr>
        <w:t>Pfalz  m</w:t>
      </w:r>
      <w:proofErr w:type="gramEnd"/>
      <w:r>
        <w:rPr>
          <w:rFonts w:ascii="Verdana" w:hAnsi="Verdana" w:cs="Tahoma"/>
          <w:b/>
          <w:sz w:val="32"/>
          <w:szCs w:val="32"/>
        </w:rPr>
        <w:t>2003</w:t>
      </w:r>
      <w:r>
        <w:rPr>
          <w:rFonts w:ascii="Verdana" w:hAnsi="Verdana" w:cs="Tahoma"/>
          <w:sz w:val="20"/>
        </w:rPr>
        <w:t xml:space="preserve"> </w:t>
      </w:r>
      <w:r>
        <w:rPr>
          <w:rFonts w:ascii="Verdana" w:hAnsi="Verdana" w:cs="Tahoma"/>
          <w:sz w:val="20"/>
        </w:rPr>
        <w:tab/>
      </w:r>
      <w:r>
        <w:rPr>
          <w:rFonts w:ascii="Verdana" w:hAnsi="Verdana" w:cs="Tahoma"/>
          <w:sz w:val="20"/>
        </w:rPr>
        <w:tab/>
        <w:t>Stand 01.09.2018</w:t>
      </w:r>
    </w:p>
    <w:p w14:paraId="0653D4F3" w14:textId="77777777" w:rsidR="003368A0" w:rsidRDefault="003368A0" w:rsidP="003368A0">
      <w:pPr>
        <w:rPr>
          <w:rFonts w:ascii="Verdana" w:hAnsi="Verdana" w:cs="Tahoma"/>
          <w:szCs w:val="28"/>
        </w:rPr>
      </w:pPr>
    </w:p>
    <w:p w14:paraId="591D1D55" w14:textId="77777777" w:rsidR="003368A0" w:rsidRDefault="003368A0" w:rsidP="003368A0">
      <w:pPr>
        <w:shd w:val="clear" w:color="auto" w:fill="FFFFFF"/>
        <w:rPr>
          <w:rFonts w:ascii="Verdana" w:hAnsi="Verdana" w:cs="Tahoma"/>
          <w:sz w:val="24"/>
          <w:szCs w:val="24"/>
        </w:rPr>
      </w:pPr>
      <w:proofErr w:type="spellStart"/>
      <w:r>
        <w:rPr>
          <w:rFonts w:ascii="Verdana" w:hAnsi="Verdana" w:cs="Tahoma"/>
          <w:sz w:val="24"/>
          <w:szCs w:val="24"/>
        </w:rPr>
        <w:t>Baro</w:t>
      </w:r>
      <w:proofErr w:type="spellEnd"/>
      <w:r>
        <w:rPr>
          <w:rFonts w:ascii="Verdana" w:hAnsi="Verdana" w:cs="Tahoma"/>
          <w:sz w:val="24"/>
          <w:szCs w:val="24"/>
        </w:rPr>
        <w:t>, Philipp</w:t>
      </w:r>
      <w:r>
        <w:rPr>
          <w:rFonts w:ascii="Verdana" w:hAnsi="Verdana" w:cs="Tahoma"/>
          <w:sz w:val="24"/>
          <w:szCs w:val="24"/>
        </w:rPr>
        <w:tab/>
      </w:r>
      <w:r>
        <w:rPr>
          <w:rFonts w:ascii="Verdana" w:hAnsi="Verdana" w:cs="Tahoma"/>
          <w:sz w:val="24"/>
          <w:szCs w:val="24"/>
        </w:rPr>
        <w:tab/>
      </w:r>
      <w:r>
        <w:rPr>
          <w:rFonts w:ascii="Verdana" w:hAnsi="Verdana" w:cs="Tahoma"/>
          <w:sz w:val="24"/>
          <w:szCs w:val="24"/>
        </w:rPr>
        <w:tab/>
      </w:r>
      <w:proofErr w:type="spellStart"/>
      <w:r>
        <w:rPr>
          <w:rFonts w:ascii="Verdana" w:hAnsi="Verdana" w:cs="Tahoma"/>
          <w:sz w:val="24"/>
          <w:szCs w:val="24"/>
        </w:rPr>
        <w:t>mJ</w:t>
      </w:r>
      <w:proofErr w:type="spellEnd"/>
      <w:r>
        <w:rPr>
          <w:rFonts w:ascii="Verdana" w:hAnsi="Verdana" w:cs="Tahoma"/>
          <w:sz w:val="24"/>
          <w:szCs w:val="24"/>
        </w:rPr>
        <w:t xml:space="preserve"> </w:t>
      </w:r>
      <w:proofErr w:type="spellStart"/>
      <w:r>
        <w:rPr>
          <w:rFonts w:ascii="Verdana" w:hAnsi="Verdana" w:cs="Tahoma"/>
          <w:sz w:val="24"/>
          <w:szCs w:val="24"/>
        </w:rPr>
        <w:t>Dansenberg</w:t>
      </w:r>
      <w:proofErr w:type="spellEnd"/>
      <w:r>
        <w:rPr>
          <w:rFonts w:ascii="Verdana" w:hAnsi="Verdana" w:cs="Tahoma"/>
          <w:sz w:val="24"/>
          <w:szCs w:val="24"/>
        </w:rPr>
        <w:t>/Thaleischweiler</w:t>
      </w:r>
    </w:p>
    <w:p w14:paraId="4CFB226A" w14:textId="77777777" w:rsidR="003368A0" w:rsidRDefault="003368A0" w:rsidP="003368A0">
      <w:pPr>
        <w:shd w:val="clear" w:color="auto" w:fill="FFFFFF"/>
        <w:rPr>
          <w:rFonts w:ascii="Verdana" w:hAnsi="Verdana" w:cs="Tahoma"/>
          <w:sz w:val="24"/>
          <w:szCs w:val="24"/>
        </w:rPr>
      </w:pPr>
      <w:r>
        <w:rPr>
          <w:rFonts w:ascii="Verdana" w:hAnsi="Verdana" w:cs="Tahoma"/>
          <w:sz w:val="24"/>
          <w:szCs w:val="24"/>
        </w:rPr>
        <w:t>Brosig, Lars</w:t>
      </w:r>
      <w:r>
        <w:rPr>
          <w:rFonts w:ascii="Verdana" w:hAnsi="Verdana" w:cs="Tahoma"/>
          <w:sz w:val="24"/>
          <w:szCs w:val="24"/>
        </w:rPr>
        <w:tab/>
      </w:r>
      <w:r>
        <w:rPr>
          <w:rFonts w:ascii="Verdana" w:hAnsi="Verdana" w:cs="Tahoma"/>
          <w:sz w:val="24"/>
          <w:szCs w:val="24"/>
        </w:rPr>
        <w:tab/>
      </w:r>
      <w:r>
        <w:rPr>
          <w:rFonts w:ascii="Verdana" w:hAnsi="Verdana" w:cs="Tahoma"/>
          <w:sz w:val="24"/>
          <w:szCs w:val="24"/>
        </w:rPr>
        <w:tab/>
        <w:t>TSG Haßloch</w:t>
      </w:r>
    </w:p>
    <w:p w14:paraId="596422DC" w14:textId="77777777" w:rsidR="003368A0" w:rsidRDefault="003368A0" w:rsidP="003368A0">
      <w:pPr>
        <w:shd w:val="clear" w:color="auto" w:fill="FFFFFF"/>
        <w:rPr>
          <w:rFonts w:ascii="Verdana" w:hAnsi="Verdana" w:cs="Tahoma"/>
          <w:sz w:val="24"/>
          <w:szCs w:val="24"/>
        </w:rPr>
      </w:pPr>
      <w:proofErr w:type="spellStart"/>
      <w:r>
        <w:rPr>
          <w:rFonts w:ascii="Verdana" w:hAnsi="Verdana" w:cs="Tahoma"/>
          <w:sz w:val="24"/>
          <w:szCs w:val="24"/>
        </w:rPr>
        <w:t>Dorra</w:t>
      </w:r>
      <w:proofErr w:type="spellEnd"/>
      <w:r>
        <w:rPr>
          <w:rFonts w:ascii="Verdana" w:hAnsi="Verdana" w:cs="Tahoma"/>
          <w:sz w:val="24"/>
          <w:szCs w:val="24"/>
        </w:rPr>
        <w:t>, Malte</w:t>
      </w:r>
      <w:r>
        <w:rPr>
          <w:rFonts w:ascii="Verdana" w:hAnsi="Verdana" w:cs="Tahoma"/>
          <w:sz w:val="24"/>
          <w:szCs w:val="24"/>
        </w:rPr>
        <w:tab/>
      </w:r>
      <w:r>
        <w:rPr>
          <w:rFonts w:ascii="Verdana" w:hAnsi="Verdana" w:cs="Tahoma"/>
          <w:sz w:val="24"/>
          <w:szCs w:val="24"/>
        </w:rPr>
        <w:tab/>
      </w:r>
      <w:r>
        <w:rPr>
          <w:rFonts w:ascii="Verdana" w:hAnsi="Verdana" w:cs="Tahoma"/>
          <w:sz w:val="24"/>
          <w:szCs w:val="24"/>
        </w:rPr>
        <w:tab/>
        <w:t>TSG Friesenheim</w:t>
      </w:r>
    </w:p>
    <w:p w14:paraId="719A3067" w14:textId="77777777" w:rsidR="003368A0" w:rsidRDefault="003368A0" w:rsidP="003368A0">
      <w:pPr>
        <w:shd w:val="clear" w:color="auto" w:fill="FFFFFF"/>
        <w:rPr>
          <w:rFonts w:ascii="Verdana" w:hAnsi="Verdana" w:cs="Tahoma"/>
          <w:sz w:val="24"/>
          <w:szCs w:val="24"/>
        </w:rPr>
      </w:pPr>
      <w:r>
        <w:rPr>
          <w:rFonts w:ascii="Verdana" w:hAnsi="Verdana" w:cs="Tahoma"/>
          <w:sz w:val="24"/>
          <w:szCs w:val="24"/>
        </w:rPr>
        <w:t>Dotterweich, Max</w:t>
      </w:r>
      <w:r>
        <w:rPr>
          <w:rFonts w:ascii="Verdana" w:hAnsi="Verdana" w:cs="Tahoma"/>
          <w:sz w:val="24"/>
          <w:szCs w:val="24"/>
        </w:rPr>
        <w:tab/>
      </w:r>
      <w:r>
        <w:rPr>
          <w:rFonts w:ascii="Verdana" w:hAnsi="Verdana" w:cs="Tahoma"/>
          <w:sz w:val="24"/>
          <w:szCs w:val="24"/>
        </w:rPr>
        <w:tab/>
      </w:r>
      <w:r>
        <w:rPr>
          <w:rFonts w:ascii="Verdana" w:hAnsi="Verdana" w:cs="Tahoma"/>
          <w:sz w:val="24"/>
          <w:szCs w:val="24"/>
        </w:rPr>
        <w:tab/>
        <w:t>TV Hochdorf</w:t>
      </w:r>
    </w:p>
    <w:p w14:paraId="433FE17E" w14:textId="77777777" w:rsidR="003368A0" w:rsidRDefault="003368A0" w:rsidP="003368A0">
      <w:pPr>
        <w:shd w:val="clear" w:color="auto" w:fill="FFFFFF"/>
        <w:rPr>
          <w:rFonts w:ascii="Verdana" w:hAnsi="Verdana" w:cs="Tahoma"/>
          <w:sz w:val="24"/>
          <w:szCs w:val="24"/>
        </w:rPr>
      </w:pPr>
      <w:r>
        <w:rPr>
          <w:rFonts w:ascii="Verdana" w:hAnsi="Verdana" w:cs="Tahoma"/>
          <w:sz w:val="24"/>
          <w:szCs w:val="24"/>
        </w:rPr>
        <w:t>Dotzauer, Finn</w:t>
      </w:r>
      <w:r>
        <w:rPr>
          <w:rFonts w:ascii="Verdana" w:hAnsi="Verdana" w:cs="Tahoma"/>
          <w:sz w:val="24"/>
          <w:szCs w:val="24"/>
        </w:rPr>
        <w:tab/>
      </w:r>
      <w:r>
        <w:rPr>
          <w:rFonts w:ascii="Verdana" w:hAnsi="Verdana" w:cs="Tahoma"/>
          <w:sz w:val="24"/>
          <w:szCs w:val="24"/>
        </w:rPr>
        <w:tab/>
      </w:r>
      <w:r>
        <w:rPr>
          <w:rFonts w:ascii="Verdana" w:hAnsi="Verdana" w:cs="Tahoma"/>
          <w:sz w:val="24"/>
          <w:szCs w:val="24"/>
        </w:rPr>
        <w:tab/>
        <w:t>TSG Friesenheim</w:t>
      </w:r>
    </w:p>
    <w:p w14:paraId="04BA8534" w14:textId="77777777" w:rsidR="003368A0" w:rsidRDefault="003368A0" w:rsidP="003368A0">
      <w:pPr>
        <w:shd w:val="clear" w:color="auto" w:fill="FFFFFF"/>
        <w:rPr>
          <w:rFonts w:ascii="Verdana" w:hAnsi="Verdana" w:cs="Tahoma"/>
          <w:sz w:val="24"/>
          <w:szCs w:val="24"/>
        </w:rPr>
      </w:pPr>
      <w:r>
        <w:rPr>
          <w:rFonts w:ascii="Verdana" w:hAnsi="Verdana" w:cs="Tahoma"/>
          <w:sz w:val="24"/>
          <w:szCs w:val="24"/>
        </w:rPr>
        <w:t>Fokken, David</w:t>
      </w:r>
      <w:r>
        <w:rPr>
          <w:rFonts w:ascii="Verdana" w:hAnsi="Verdana" w:cs="Tahoma"/>
          <w:sz w:val="24"/>
          <w:szCs w:val="24"/>
        </w:rPr>
        <w:tab/>
      </w:r>
      <w:r>
        <w:rPr>
          <w:rFonts w:ascii="Verdana" w:hAnsi="Verdana" w:cs="Tahoma"/>
          <w:sz w:val="24"/>
          <w:szCs w:val="24"/>
        </w:rPr>
        <w:tab/>
      </w:r>
      <w:r>
        <w:rPr>
          <w:rFonts w:ascii="Verdana" w:hAnsi="Verdana" w:cs="Tahoma"/>
          <w:sz w:val="24"/>
          <w:szCs w:val="24"/>
        </w:rPr>
        <w:tab/>
        <w:t>TSG Friesenheim</w:t>
      </w:r>
    </w:p>
    <w:p w14:paraId="0294DAFC" w14:textId="77777777" w:rsidR="003368A0" w:rsidRDefault="003368A0" w:rsidP="003368A0">
      <w:pPr>
        <w:shd w:val="clear" w:color="auto" w:fill="FFFFFF"/>
        <w:rPr>
          <w:rFonts w:ascii="Verdana" w:hAnsi="Verdana" w:cs="Tahoma"/>
          <w:sz w:val="24"/>
          <w:szCs w:val="24"/>
        </w:rPr>
      </w:pPr>
      <w:proofErr w:type="spellStart"/>
      <w:r>
        <w:rPr>
          <w:rFonts w:ascii="Verdana" w:hAnsi="Verdana" w:cs="Tahoma"/>
          <w:sz w:val="24"/>
          <w:szCs w:val="24"/>
        </w:rPr>
        <w:t>Giel</w:t>
      </w:r>
      <w:proofErr w:type="spellEnd"/>
      <w:r>
        <w:rPr>
          <w:rFonts w:ascii="Verdana" w:hAnsi="Verdana" w:cs="Tahoma"/>
          <w:sz w:val="24"/>
          <w:szCs w:val="24"/>
        </w:rPr>
        <w:t>, Jonas</w:t>
      </w:r>
      <w:r>
        <w:rPr>
          <w:rFonts w:ascii="Verdana" w:hAnsi="Verdana" w:cs="Tahoma"/>
          <w:sz w:val="24"/>
          <w:szCs w:val="24"/>
        </w:rPr>
        <w:tab/>
      </w:r>
      <w:r>
        <w:rPr>
          <w:rFonts w:ascii="Verdana" w:hAnsi="Verdana" w:cs="Tahoma"/>
          <w:sz w:val="24"/>
          <w:szCs w:val="24"/>
        </w:rPr>
        <w:tab/>
      </w:r>
      <w:r>
        <w:rPr>
          <w:rFonts w:ascii="Verdana" w:hAnsi="Verdana" w:cs="Tahoma"/>
          <w:sz w:val="24"/>
          <w:szCs w:val="24"/>
        </w:rPr>
        <w:tab/>
      </w:r>
      <w:r>
        <w:rPr>
          <w:rFonts w:ascii="Verdana" w:hAnsi="Verdana" w:cs="Tahoma"/>
          <w:sz w:val="24"/>
          <w:szCs w:val="24"/>
        </w:rPr>
        <w:tab/>
        <w:t>TV Hochdorf</w:t>
      </w:r>
    </w:p>
    <w:p w14:paraId="23A1A6C7" w14:textId="77777777" w:rsidR="003368A0" w:rsidRDefault="003368A0" w:rsidP="003368A0">
      <w:pPr>
        <w:shd w:val="clear" w:color="auto" w:fill="FFFFFF"/>
        <w:rPr>
          <w:rFonts w:ascii="Verdana" w:hAnsi="Verdana" w:cs="Tahoma"/>
          <w:sz w:val="24"/>
          <w:szCs w:val="24"/>
        </w:rPr>
      </w:pPr>
      <w:proofErr w:type="spellStart"/>
      <w:r>
        <w:rPr>
          <w:rFonts w:ascii="Verdana" w:hAnsi="Verdana" w:cs="Tahoma"/>
          <w:sz w:val="24"/>
          <w:szCs w:val="24"/>
        </w:rPr>
        <w:t>Goldemann</w:t>
      </w:r>
      <w:proofErr w:type="spellEnd"/>
      <w:r>
        <w:rPr>
          <w:rFonts w:ascii="Verdana" w:hAnsi="Verdana" w:cs="Tahoma"/>
          <w:sz w:val="24"/>
          <w:szCs w:val="24"/>
        </w:rPr>
        <w:t>-Brandt, Tim</w:t>
      </w:r>
      <w:r>
        <w:rPr>
          <w:rFonts w:ascii="Verdana" w:hAnsi="Verdana" w:cs="Tahoma"/>
          <w:sz w:val="24"/>
          <w:szCs w:val="24"/>
        </w:rPr>
        <w:tab/>
        <w:t>TV Hochdorf</w:t>
      </w:r>
    </w:p>
    <w:p w14:paraId="0B87E0BD" w14:textId="77777777" w:rsidR="003368A0" w:rsidRDefault="003368A0" w:rsidP="003368A0">
      <w:pPr>
        <w:shd w:val="clear" w:color="auto" w:fill="FFFFFF"/>
        <w:rPr>
          <w:rFonts w:ascii="Verdana" w:hAnsi="Verdana" w:cs="Tahoma"/>
          <w:sz w:val="24"/>
          <w:szCs w:val="24"/>
        </w:rPr>
      </w:pPr>
      <w:r>
        <w:rPr>
          <w:rFonts w:ascii="Verdana" w:hAnsi="Verdana" w:cs="Tahoma"/>
          <w:sz w:val="24"/>
          <w:szCs w:val="24"/>
        </w:rPr>
        <w:t>Grün, Luca</w:t>
      </w:r>
      <w:r>
        <w:rPr>
          <w:rFonts w:ascii="Verdana" w:hAnsi="Verdana" w:cs="Tahoma"/>
          <w:sz w:val="24"/>
          <w:szCs w:val="24"/>
        </w:rPr>
        <w:tab/>
      </w:r>
      <w:r>
        <w:rPr>
          <w:rFonts w:ascii="Verdana" w:hAnsi="Verdana" w:cs="Tahoma"/>
          <w:sz w:val="24"/>
          <w:szCs w:val="24"/>
        </w:rPr>
        <w:tab/>
      </w:r>
      <w:r>
        <w:rPr>
          <w:rFonts w:ascii="Verdana" w:hAnsi="Verdana" w:cs="Tahoma"/>
          <w:sz w:val="24"/>
          <w:szCs w:val="24"/>
        </w:rPr>
        <w:tab/>
      </w:r>
      <w:r>
        <w:rPr>
          <w:rFonts w:ascii="Verdana" w:hAnsi="Verdana" w:cs="Tahoma"/>
          <w:sz w:val="24"/>
          <w:szCs w:val="24"/>
        </w:rPr>
        <w:tab/>
        <w:t>TV Hochdorf</w:t>
      </w:r>
    </w:p>
    <w:p w14:paraId="76C55EDD" w14:textId="77777777" w:rsidR="003368A0" w:rsidRDefault="003368A0" w:rsidP="003368A0">
      <w:pPr>
        <w:shd w:val="clear" w:color="auto" w:fill="FFFFFF"/>
        <w:rPr>
          <w:rFonts w:ascii="Verdana" w:hAnsi="Verdana" w:cs="Tahoma"/>
          <w:sz w:val="24"/>
          <w:szCs w:val="24"/>
        </w:rPr>
      </w:pPr>
      <w:r>
        <w:rPr>
          <w:rFonts w:ascii="Verdana" w:hAnsi="Verdana" w:cs="Tahoma"/>
          <w:sz w:val="24"/>
          <w:szCs w:val="24"/>
        </w:rPr>
        <w:t>Job, Jonas</w:t>
      </w:r>
      <w:r>
        <w:rPr>
          <w:rFonts w:ascii="Verdana" w:hAnsi="Verdana" w:cs="Tahoma"/>
          <w:sz w:val="24"/>
          <w:szCs w:val="24"/>
        </w:rPr>
        <w:tab/>
      </w:r>
      <w:r>
        <w:rPr>
          <w:rFonts w:ascii="Verdana" w:hAnsi="Verdana" w:cs="Tahoma"/>
          <w:sz w:val="24"/>
          <w:szCs w:val="24"/>
        </w:rPr>
        <w:tab/>
      </w:r>
      <w:r>
        <w:rPr>
          <w:rFonts w:ascii="Verdana" w:hAnsi="Verdana" w:cs="Tahoma"/>
          <w:sz w:val="24"/>
          <w:szCs w:val="24"/>
        </w:rPr>
        <w:tab/>
      </w:r>
      <w:r>
        <w:rPr>
          <w:rFonts w:ascii="Verdana" w:hAnsi="Verdana" w:cs="Tahoma"/>
          <w:sz w:val="24"/>
          <w:szCs w:val="24"/>
        </w:rPr>
        <w:tab/>
        <w:t xml:space="preserve">SG </w:t>
      </w:r>
      <w:proofErr w:type="spellStart"/>
      <w:r>
        <w:rPr>
          <w:rFonts w:ascii="Verdana" w:hAnsi="Verdana" w:cs="Tahoma"/>
          <w:sz w:val="24"/>
          <w:szCs w:val="24"/>
        </w:rPr>
        <w:t>Ottersheim</w:t>
      </w:r>
      <w:proofErr w:type="spellEnd"/>
      <w:r>
        <w:rPr>
          <w:rFonts w:ascii="Verdana" w:hAnsi="Verdana" w:cs="Tahoma"/>
          <w:sz w:val="24"/>
          <w:szCs w:val="24"/>
        </w:rPr>
        <w:t>/Bellheim/</w:t>
      </w:r>
      <w:proofErr w:type="spellStart"/>
      <w:r>
        <w:rPr>
          <w:rFonts w:ascii="Verdana" w:hAnsi="Verdana" w:cs="Tahoma"/>
          <w:sz w:val="24"/>
          <w:szCs w:val="24"/>
        </w:rPr>
        <w:t>Kuhardt</w:t>
      </w:r>
      <w:proofErr w:type="spellEnd"/>
      <w:r>
        <w:rPr>
          <w:rFonts w:ascii="Verdana" w:hAnsi="Verdana" w:cs="Tahoma"/>
          <w:sz w:val="24"/>
          <w:szCs w:val="24"/>
        </w:rPr>
        <w:t>/</w:t>
      </w:r>
      <w:proofErr w:type="spellStart"/>
      <w:r>
        <w:rPr>
          <w:rFonts w:ascii="Verdana" w:hAnsi="Verdana" w:cs="Tahoma"/>
          <w:sz w:val="24"/>
          <w:szCs w:val="24"/>
        </w:rPr>
        <w:t>Zeiskam</w:t>
      </w:r>
      <w:proofErr w:type="spellEnd"/>
    </w:p>
    <w:p w14:paraId="0CD54AEF" w14:textId="77777777" w:rsidR="003368A0" w:rsidRDefault="003368A0" w:rsidP="003368A0">
      <w:pPr>
        <w:shd w:val="clear" w:color="auto" w:fill="FFFFFF"/>
        <w:rPr>
          <w:rFonts w:ascii="Verdana" w:hAnsi="Verdana" w:cs="Tahoma"/>
          <w:sz w:val="24"/>
          <w:szCs w:val="24"/>
        </w:rPr>
      </w:pPr>
      <w:r>
        <w:rPr>
          <w:rFonts w:ascii="Verdana" w:hAnsi="Verdana" w:cs="Tahoma"/>
          <w:sz w:val="24"/>
          <w:szCs w:val="24"/>
        </w:rPr>
        <w:t>Kölsch, Ben</w:t>
      </w:r>
      <w:r>
        <w:rPr>
          <w:rFonts w:ascii="Verdana" w:hAnsi="Verdana" w:cs="Tahoma"/>
          <w:sz w:val="24"/>
          <w:szCs w:val="24"/>
        </w:rPr>
        <w:tab/>
      </w:r>
      <w:r>
        <w:rPr>
          <w:rFonts w:ascii="Verdana" w:hAnsi="Verdana" w:cs="Tahoma"/>
          <w:sz w:val="24"/>
          <w:szCs w:val="24"/>
        </w:rPr>
        <w:tab/>
      </w:r>
      <w:r>
        <w:rPr>
          <w:rFonts w:ascii="Verdana" w:hAnsi="Verdana" w:cs="Tahoma"/>
          <w:sz w:val="24"/>
          <w:szCs w:val="24"/>
        </w:rPr>
        <w:tab/>
      </w:r>
      <w:proofErr w:type="spellStart"/>
      <w:r>
        <w:rPr>
          <w:rFonts w:ascii="Verdana" w:hAnsi="Verdana" w:cs="Tahoma"/>
          <w:sz w:val="24"/>
          <w:szCs w:val="24"/>
        </w:rPr>
        <w:t>mJ</w:t>
      </w:r>
      <w:proofErr w:type="spellEnd"/>
      <w:r>
        <w:rPr>
          <w:rFonts w:ascii="Verdana" w:hAnsi="Verdana" w:cs="Tahoma"/>
          <w:sz w:val="24"/>
          <w:szCs w:val="24"/>
        </w:rPr>
        <w:t xml:space="preserve"> </w:t>
      </w:r>
      <w:proofErr w:type="spellStart"/>
      <w:r>
        <w:rPr>
          <w:rFonts w:ascii="Verdana" w:hAnsi="Verdana" w:cs="Tahoma"/>
          <w:sz w:val="24"/>
          <w:szCs w:val="24"/>
        </w:rPr>
        <w:t>Dansenberg</w:t>
      </w:r>
      <w:proofErr w:type="spellEnd"/>
      <w:r>
        <w:rPr>
          <w:rFonts w:ascii="Verdana" w:hAnsi="Verdana" w:cs="Tahoma"/>
          <w:sz w:val="24"/>
          <w:szCs w:val="24"/>
        </w:rPr>
        <w:t>/Thaleischweiler</w:t>
      </w:r>
    </w:p>
    <w:p w14:paraId="6DA87608" w14:textId="77777777" w:rsidR="003368A0" w:rsidRDefault="003368A0" w:rsidP="003368A0">
      <w:pPr>
        <w:shd w:val="clear" w:color="auto" w:fill="FFFFFF"/>
        <w:rPr>
          <w:rFonts w:ascii="Verdana" w:hAnsi="Verdana" w:cs="Tahoma"/>
          <w:sz w:val="24"/>
          <w:szCs w:val="24"/>
        </w:rPr>
      </w:pPr>
      <w:r>
        <w:rPr>
          <w:rFonts w:ascii="Verdana" w:hAnsi="Verdana" w:cs="Tahoma"/>
          <w:sz w:val="24"/>
          <w:szCs w:val="24"/>
        </w:rPr>
        <w:t>Kurz, Tobias</w:t>
      </w:r>
      <w:r>
        <w:rPr>
          <w:rFonts w:ascii="Verdana" w:hAnsi="Verdana" w:cs="Tahoma"/>
          <w:sz w:val="24"/>
          <w:szCs w:val="24"/>
        </w:rPr>
        <w:tab/>
      </w:r>
      <w:r>
        <w:rPr>
          <w:rFonts w:ascii="Verdana" w:hAnsi="Verdana" w:cs="Tahoma"/>
          <w:sz w:val="24"/>
          <w:szCs w:val="24"/>
        </w:rPr>
        <w:tab/>
      </w:r>
      <w:r>
        <w:rPr>
          <w:rFonts w:ascii="Verdana" w:hAnsi="Verdana" w:cs="Tahoma"/>
          <w:sz w:val="24"/>
          <w:szCs w:val="24"/>
        </w:rPr>
        <w:tab/>
      </w:r>
      <w:proofErr w:type="spellStart"/>
      <w:r>
        <w:rPr>
          <w:rFonts w:ascii="Verdana" w:hAnsi="Verdana" w:cs="Tahoma"/>
          <w:sz w:val="24"/>
          <w:szCs w:val="24"/>
        </w:rPr>
        <w:t>mJ</w:t>
      </w:r>
      <w:proofErr w:type="spellEnd"/>
      <w:r>
        <w:rPr>
          <w:rFonts w:ascii="Verdana" w:hAnsi="Verdana" w:cs="Tahoma"/>
          <w:sz w:val="24"/>
          <w:szCs w:val="24"/>
        </w:rPr>
        <w:t xml:space="preserve"> </w:t>
      </w:r>
      <w:proofErr w:type="spellStart"/>
      <w:r>
        <w:rPr>
          <w:rFonts w:ascii="Verdana" w:hAnsi="Verdana" w:cs="Tahoma"/>
          <w:sz w:val="24"/>
          <w:szCs w:val="24"/>
        </w:rPr>
        <w:t>Dansenberg</w:t>
      </w:r>
      <w:proofErr w:type="spellEnd"/>
      <w:r>
        <w:rPr>
          <w:rFonts w:ascii="Verdana" w:hAnsi="Verdana" w:cs="Tahoma"/>
          <w:sz w:val="24"/>
          <w:szCs w:val="24"/>
        </w:rPr>
        <w:t>/Thaleischweiler</w:t>
      </w:r>
    </w:p>
    <w:p w14:paraId="72C50E7C" w14:textId="77777777" w:rsidR="003368A0" w:rsidRDefault="003368A0" w:rsidP="003368A0">
      <w:pPr>
        <w:shd w:val="clear" w:color="auto" w:fill="FFFFFF"/>
        <w:rPr>
          <w:rFonts w:ascii="Verdana" w:hAnsi="Verdana" w:cs="Tahoma"/>
          <w:sz w:val="24"/>
          <w:szCs w:val="24"/>
        </w:rPr>
      </w:pPr>
      <w:r>
        <w:rPr>
          <w:rFonts w:ascii="Verdana" w:hAnsi="Verdana" w:cs="Tahoma"/>
          <w:sz w:val="24"/>
          <w:szCs w:val="24"/>
        </w:rPr>
        <w:t>Metz, Luca</w:t>
      </w:r>
      <w:r>
        <w:rPr>
          <w:rFonts w:ascii="Verdana" w:hAnsi="Verdana" w:cs="Tahoma"/>
          <w:sz w:val="24"/>
          <w:szCs w:val="24"/>
        </w:rPr>
        <w:tab/>
      </w:r>
      <w:r>
        <w:rPr>
          <w:rFonts w:ascii="Verdana" w:hAnsi="Verdana" w:cs="Tahoma"/>
          <w:sz w:val="24"/>
          <w:szCs w:val="24"/>
        </w:rPr>
        <w:tab/>
      </w:r>
      <w:r>
        <w:rPr>
          <w:rFonts w:ascii="Verdana" w:hAnsi="Verdana" w:cs="Tahoma"/>
          <w:sz w:val="24"/>
          <w:szCs w:val="24"/>
        </w:rPr>
        <w:tab/>
      </w:r>
      <w:r>
        <w:rPr>
          <w:rFonts w:ascii="Verdana" w:hAnsi="Verdana" w:cs="Tahoma"/>
          <w:sz w:val="24"/>
          <w:szCs w:val="24"/>
        </w:rPr>
        <w:tab/>
        <w:t>TV Hochdorf</w:t>
      </w:r>
    </w:p>
    <w:p w14:paraId="0CC99560" w14:textId="77777777" w:rsidR="003368A0" w:rsidRDefault="003368A0" w:rsidP="003368A0">
      <w:pPr>
        <w:shd w:val="clear" w:color="auto" w:fill="FFFFFF"/>
        <w:rPr>
          <w:rFonts w:ascii="Verdana" w:hAnsi="Verdana" w:cs="Tahoma"/>
          <w:sz w:val="24"/>
          <w:szCs w:val="24"/>
        </w:rPr>
      </w:pPr>
      <w:r>
        <w:rPr>
          <w:rFonts w:ascii="Verdana" w:hAnsi="Verdana" w:cs="Tahoma"/>
          <w:sz w:val="24"/>
          <w:szCs w:val="24"/>
        </w:rPr>
        <w:t xml:space="preserve">Rommel, </w:t>
      </w:r>
      <w:proofErr w:type="spellStart"/>
      <w:r>
        <w:rPr>
          <w:rFonts w:ascii="Verdana" w:hAnsi="Verdana" w:cs="Tahoma"/>
          <w:sz w:val="24"/>
          <w:szCs w:val="24"/>
        </w:rPr>
        <w:t>Alyoscha</w:t>
      </w:r>
      <w:proofErr w:type="spellEnd"/>
      <w:r>
        <w:rPr>
          <w:rFonts w:ascii="Verdana" w:hAnsi="Verdana" w:cs="Tahoma"/>
          <w:sz w:val="24"/>
          <w:szCs w:val="24"/>
        </w:rPr>
        <w:tab/>
      </w:r>
      <w:r>
        <w:rPr>
          <w:rFonts w:ascii="Verdana" w:hAnsi="Verdana" w:cs="Tahoma"/>
          <w:sz w:val="24"/>
          <w:szCs w:val="24"/>
        </w:rPr>
        <w:tab/>
        <w:t>TV Hochdorf</w:t>
      </w:r>
    </w:p>
    <w:p w14:paraId="2C742DC3" w14:textId="77777777" w:rsidR="003368A0" w:rsidRDefault="003368A0" w:rsidP="003368A0">
      <w:pPr>
        <w:shd w:val="clear" w:color="auto" w:fill="FFFFFF"/>
        <w:rPr>
          <w:rFonts w:ascii="Verdana" w:hAnsi="Verdana" w:cs="Tahoma"/>
          <w:sz w:val="24"/>
          <w:szCs w:val="24"/>
        </w:rPr>
      </w:pPr>
      <w:r>
        <w:rPr>
          <w:rFonts w:ascii="Verdana" w:hAnsi="Verdana" w:cs="Tahoma"/>
          <w:sz w:val="24"/>
          <w:szCs w:val="24"/>
        </w:rPr>
        <w:t>Rummel, Colin</w:t>
      </w:r>
      <w:r>
        <w:rPr>
          <w:rFonts w:ascii="Verdana" w:hAnsi="Verdana" w:cs="Tahoma"/>
          <w:sz w:val="24"/>
          <w:szCs w:val="24"/>
        </w:rPr>
        <w:tab/>
      </w:r>
      <w:r>
        <w:rPr>
          <w:rFonts w:ascii="Verdana" w:hAnsi="Verdana" w:cs="Tahoma"/>
          <w:sz w:val="24"/>
          <w:szCs w:val="24"/>
        </w:rPr>
        <w:tab/>
      </w:r>
      <w:r>
        <w:rPr>
          <w:rFonts w:ascii="Verdana" w:hAnsi="Verdana" w:cs="Tahoma"/>
          <w:sz w:val="24"/>
          <w:szCs w:val="24"/>
        </w:rPr>
        <w:tab/>
        <w:t>TV Hochdorf</w:t>
      </w:r>
    </w:p>
    <w:p w14:paraId="000C59ED" w14:textId="77777777" w:rsidR="003368A0" w:rsidRDefault="003368A0" w:rsidP="003368A0">
      <w:pPr>
        <w:shd w:val="clear" w:color="auto" w:fill="FFFFFF"/>
        <w:rPr>
          <w:rFonts w:ascii="Verdana" w:hAnsi="Verdana" w:cs="Tahoma"/>
          <w:sz w:val="24"/>
          <w:szCs w:val="24"/>
        </w:rPr>
      </w:pPr>
      <w:r>
        <w:rPr>
          <w:rFonts w:ascii="Verdana" w:hAnsi="Verdana" w:cs="Tahoma"/>
          <w:sz w:val="24"/>
          <w:szCs w:val="24"/>
        </w:rPr>
        <w:t>Rutz, Paul</w:t>
      </w:r>
      <w:r>
        <w:rPr>
          <w:rFonts w:ascii="Verdana" w:hAnsi="Verdana" w:cs="Tahoma"/>
          <w:sz w:val="24"/>
          <w:szCs w:val="24"/>
        </w:rPr>
        <w:tab/>
      </w:r>
      <w:r>
        <w:rPr>
          <w:rFonts w:ascii="Verdana" w:hAnsi="Verdana" w:cs="Tahoma"/>
          <w:sz w:val="24"/>
          <w:szCs w:val="24"/>
        </w:rPr>
        <w:tab/>
      </w:r>
      <w:r>
        <w:rPr>
          <w:rFonts w:ascii="Verdana" w:hAnsi="Verdana" w:cs="Tahoma"/>
          <w:sz w:val="24"/>
          <w:szCs w:val="24"/>
        </w:rPr>
        <w:tab/>
      </w:r>
      <w:r>
        <w:rPr>
          <w:rFonts w:ascii="Verdana" w:hAnsi="Verdana" w:cs="Tahoma"/>
          <w:sz w:val="24"/>
          <w:szCs w:val="24"/>
        </w:rPr>
        <w:tab/>
      </w:r>
      <w:proofErr w:type="spellStart"/>
      <w:r>
        <w:rPr>
          <w:rFonts w:ascii="Verdana" w:hAnsi="Verdana" w:cs="Tahoma"/>
          <w:sz w:val="24"/>
          <w:szCs w:val="24"/>
        </w:rPr>
        <w:t>mJ</w:t>
      </w:r>
      <w:proofErr w:type="spellEnd"/>
      <w:r>
        <w:rPr>
          <w:rFonts w:ascii="Verdana" w:hAnsi="Verdana" w:cs="Tahoma"/>
          <w:sz w:val="24"/>
          <w:szCs w:val="24"/>
        </w:rPr>
        <w:t xml:space="preserve"> </w:t>
      </w:r>
      <w:proofErr w:type="spellStart"/>
      <w:r>
        <w:rPr>
          <w:rFonts w:ascii="Verdana" w:hAnsi="Verdana" w:cs="Tahoma"/>
          <w:sz w:val="24"/>
          <w:szCs w:val="24"/>
        </w:rPr>
        <w:t>Dansenberg</w:t>
      </w:r>
      <w:proofErr w:type="spellEnd"/>
      <w:r>
        <w:rPr>
          <w:rFonts w:ascii="Verdana" w:hAnsi="Verdana" w:cs="Tahoma"/>
          <w:sz w:val="24"/>
          <w:szCs w:val="24"/>
        </w:rPr>
        <w:t>/Thaleischweiler</w:t>
      </w:r>
    </w:p>
    <w:p w14:paraId="74E28288" w14:textId="77777777" w:rsidR="003368A0" w:rsidRDefault="003368A0" w:rsidP="003368A0">
      <w:pPr>
        <w:shd w:val="clear" w:color="auto" w:fill="FFFFFF"/>
        <w:rPr>
          <w:rFonts w:ascii="Verdana" w:hAnsi="Verdana" w:cs="Tahoma"/>
          <w:sz w:val="24"/>
          <w:szCs w:val="24"/>
        </w:rPr>
      </w:pPr>
      <w:proofErr w:type="spellStart"/>
      <w:r>
        <w:rPr>
          <w:rFonts w:ascii="Verdana" w:hAnsi="Verdana" w:cs="Tahoma"/>
          <w:sz w:val="24"/>
          <w:szCs w:val="24"/>
        </w:rPr>
        <w:t>Tronnier</w:t>
      </w:r>
      <w:proofErr w:type="spellEnd"/>
      <w:r>
        <w:rPr>
          <w:rFonts w:ascii="Verdana" w:hAnsi="Verdana" w:cs="Tahoma"/>
          <w:sz w:val="24"/>
          <w:szCs w:val="24"/>
        </w:rPr>
        <w:t>, Jannis</w:t>
      </w:r>
      <w:r>
        <w:rPr>
          <w:rFonts w:ascii="Verdana" w:hAnsi="Verdana" w:cs="Tahoma"/>
          <w:sz w:val="24"/>
          <w:szCs w:val="24"/>
        </w:rPr>
        <w:tab/>
      </w:r>
      <w:r>
        <w:rPr>
          <w:rFonts w:ascii="Verdana" w:hAnsi="Verdana" w:cs="Tahoma"/>
          <w:sz w:val="24"/>
          <w:szCs w:val="24"/>
        </w:rPr>
        <w:tab/>
      </w:r>
      <w:r>
        <w:rPr>
          <w:rFonts w:ascii="Verdana" w:hAnsi="Verdana" w:cs="Tahoma"/>
          <w:sz w:val="24"/>
          <w:szCs w:val="24"/>
        </w:rPr>
        <w:tab/>
        <w:t>TV Hochdorf</w:t>
      </w:r>
    </w:p>
    <w:p w14:paraId="30B68668" w14:textId="77777777" w:rsidR="003368A0" w:rsidRDefault="003368A0" w:rsidP="003368A0">
      <w:pPr>
        <w:shd w:val="clear" w:color="auto" w:fill="FFFFFF"/>
        <w:rPr>
          <w:rFonts w:ascii="Verdana" w:hAnsi="Verdana" w:cs="Tahoma"/>
          <w:sz w:val="24"/>
          <w:szCs w:val="24"/>
        </w:rPr>
      </w:pPr>
      <w:r>
        <w:rPr>
          <w:rFonts w:ascii="Verdana" w:hAnsi="Verdana" w:cs="Tahoma"/>
          <w:sz w:val="24"/>
          <w:szCs w:val="24"/>
        </w:rPr>
        <w:t>Wagenknecht, Lars</w:t>
      </w:r>
      <w:r>
        <w:rPr>
          <w:rFonts w:ascii="Verdana" w:hAnsi="Verdana" w:cs="Tahoma"/>
          <w:sz w:val="24"/>
          <w:szCs w:val="24"/>
        </w:rPr>
        <w:tab/>
      </w:r>
      <w:r>
        <w:rPr>
          <w:rFonts w:ascii="Verdana" w:hAnsi="Verdana" w:cs="Tahoma"/>
          <w:sz w:val="24"/>
          <w:szCs w:val="24"/>
        </w:rPr>
        <w:tab/>
        <w:t>TV Hochdorf</w:t>
      </w:r>
    </w:p>
    <w:p w14:paraId="654F13BA" w14:textId="77777777" w:rsidR="003368A0" w:rsidRDefault="003368A0" w:rsidP="003368A0">
      <w:pPr>
        <w:shd w:val="clear" w:color="auto" w:fill="FFFFFF"/>
        <w:rPr>
          <w:rFonts w:ascii="Verdana" w:hAnsi="Verdana" w:cs="Tahoma"/>
          <w:sz w:val="24"/>
          <w:szCs w:val="24"/>
        </w:rPr>
      </w:pPr>
      <w:r>
        <w:rPr>
          <w:rFonts w:ascii="Verdana" w:hAnsi="Verdana" w:cs="Tahoma"/>
          <w:sz w:val="24"/>
          <w:szCs w:val="24"/>
        </w:rPr>
        <w:t>Winkelhoff, Aaron</w:t>
      </w:r>
      <w:r>
        <w:rPr>
          <w:rFonts w:ascii="Verdana" w:hAnsi="Verdana" w:cs="Tahoma"/>
          <w:sz w:val="24"/>
          <w:szCs w:val="24"/>
        </w:rPr>
        <w:tab/>
      </w:r>
      <w:r>
        <w:rPr>
          <w:rFonts w:ascii="Verdana" w:hAnsi="Verdana" w:cs="Tahoma"/>
          <w:sz w:val="24"/>
          <w:szCs w:val="24"/>
        </w:rPr>
        <w:tab/>
      </w:r>
      <w:proofErr w:type="spellStart"/>
      <w:r>
        <w:rPr>
          <w:rFonts w:ascii="Verdana" w:hAnsi="Verdana" w:cs="Tahoma"/>
          <w:sz w:val="24"/>
          <w:szCs w:val="24"/>
        </w:rPr>
        <w:t>mJ</w:t>
      </w:r>
      <w:proofErr w:type="spellEnd"/>
      <w:r>
        <w:rPr>
          <w:rFonts w:ascii="Verdana" w:hAnsi="Verdana" w:cs="Tahoma"/>
          <w:sz w:val="24"/>
          <w:szCs w:val="24"/>
        </w:rPr>
        <w:t xml:space="preserve"> </w:t>
      </w:r>
      <w:proofErr w:type="spellStart"/>
      <w:r>
        <w:rPr>
          <w:rFonts w:ascii="Verdana" w:hAnsi="Verdana" w:cs="Tahoma"/>
          <w:sz w:val="24"/>
          <w:szCs w:val="24"/>
        </w:rPr>
        <w:t>Dansenberg</w:t>
      </w:r>
      <w:proofErr w:type="spellEnd"/>
      <w:r>
        <w:rPr>
          <w:rFonts w:ascii="Verdana" w:hAnsi="Verdana" w:cs="Tahoma"/>
          <w:sz w:val="24"/>
          <w:szCs w:val="24"/>
        </w:rPr>
        <w:t>/Thaleischweiler</w:t>
      </w:r>
    </w:p>
    <w:p w14:paraId="25B4BF82" w14:textId="77777777" w:rsidR="003368A0" w:rsidRDefault="003368A0" w:rsidP="003368A0">
      <w:pPr>
        <w:rPr>
          <w:rFonts w:ascii="Verdana" w:hAnsi="Verdana" w:cs="Tahoma"/>
          <w:sz w:val="24"/>
          <w:szCs w:val="24"/>
        </w:rPr>
      </w:pPr>
    </w:p>
    <w:p w14:paraId="22239826" w14:textId="77777777" w:rsidR="003368A0" w:rsidRDefault="003368A0" w:rsidP="003368A0">
      <w:pPr>
        <w:rPr>
          <w:rFonts w:ascii="Verdana" w:hAnsi="Verdana" w:cs="Tahoma"/>
          <w:sz w:val="24"/>
          <w:szCs w:val="24"/>
        </w:rPr>
      </w:pPr>
    </w:p>
    <w:p w14:paraId="4A90ACF1" w14:textId="77777777" w:rsidR="003368A0" w:rsidRPr="003368A0" w:rsidRDefault="003368A0" w:rsidP="003368A0">
      <w:pPr>
        <w:shd w:val="clear" w:color="auto" w:fill="FFFFFF"/>
        <w:rPr>
          <w:rFonts w:ascii="Verdana" w:hAnsi="Verdana" w:cs="Tahoma"/>
          <w:b/>
          <w:sz w:val="32"/>
          <w:szCs w:val="32"/>
        </w:rPr>
      </w:pPr>
      <w:r w:rsidRPr="003368A0">
        <w:rPr>
          <w:rFonts w:ascii="Verdana" w:hAnsi="Verdana" w:cs="Tahoma"/>
          <w:b/>
          <w:sz w:val="32"/>
          <w:szCs w:val="32"/>
        </w:rPr>
        <w:t>Termine m2003 bis Weihnachten 2018</w:t>
      </w:r>
    </w:p>
    <w:p w14:paraId="2B4769CD" w14:textId="77777777" w:rsidR="003368A0" w:rsidRPr="003368A0" w:rsidRDefault="003368A0" w:rsidP="003368A0">
      <w:pPr>
        <w:shd w:val="clear" w:color="auto" w:fill="FFFFFF"/>
        <w:rPr>
          <w:rFonts w:ascii="Verdana" w:hAnsi="Verdana" w:cs="Tahoma"/>
          <w:color w:val="000000"/>
          <w:sz w:val="24"/>
          <w:szCs w:val="24"/>
        </w:rPr>
      </w:pPr>
    </w:p>
    <w:p w14:paraId="6DB2A58D" w14:textId="77777777" w:rsidR="003368A0" w:rsidRPr="003368A0" w:rsidRDefault="003368A0" w:rsidP="003368A0">
      <w:pPr>
        <w:shd w:val="clear" w:color="auto" w:fill="FFFFFF"/>
        <w:rPr>
          <w:rFonts w:ascii="Verdana" w:hAnsi="Verdana" w:cs="Tahoma"/>
          <w:sz w:val="24"/>
          <w:szCs w:val="24"/>
        </w:rPr>
      </w:pPr>
      <w:r w:rsidRPr="003368A0">
        <w:rPr>
          <w:rFonts w:ascii="Verdana" w:hAnsi="Verdana" w:cs="Tahoma"/>
          <w:sz w:val="24"/>
          <w:szCs w:val="24"/>
        </w:rPr>
        <w:t>Samstag,</w:t>
      </w:r>
      <w:r w:rsidRPr="003368A0">
        <w:rPr>
          <w:rFonts w:ascii="Verdana" w:hAnsi="Verdana" w:cs="Tahoma"/>
          <w:sz w:val="24"/>
          <w:szCs w:val="24"/>
        </w:rPr>
        <w:tab/>
        <w:t xml:space="preserve">08.09.2018 </w:t>
      </w:r>
      <w:proofErr w:type="gramStart"/>
      <w:r w:rsidRPr="003368A0">
        <w:rPr>
          <w:rFonts w:ascii="Verdana" w:hAnsi="Verdana" w:cs="Tahoma"/>
          <w:sz w:val="24"/>
          <w:szCs w:val="24"/>
        </w:rPr>
        <w:t>-  Landesjugendsportfest</w:t>
      </w:r>
      <w:proofErr w:type="gramEnd"/>
      <w:r w:rsidRPr="003368A0">
        <w:rPr>
          <w:rFonts w:ascii="Verdana" w:hAnsi="Verdana" w:cs="Tahoma"/>
          <w:sz w:val="24"/>
          <w:szCs w:val="24"/>
        </w:rPr>
        <w:t xml:space="preserve"> in Kandel</w:t>
      </w:r>
    </w:p>
    <w:p w14:paraId="79860862" w14:textId="77777777" w:rsidR="003368A0" w:rsidRPr="003368A0" w:rsidRDefault="003368A0" w:rsidP="003368A0">
      <w:pPr>
        <w:shd w:val="clear" w:color="auto" w:fill="FFFFFF"/>
        <w:rPr>
          <w:rFonts w:ascii="Verdana" w:hAnsi="Verdana" w:cs="Tahoma"/>
          <w:sz w:val="24"/>
          <w:szCs w:val="24"/>
        </w:rPr>
      </w:pPr>
      <w:r w:rsidRPr="003368A0">
        <w:rPr>
          <w:rFonts w:ascii="Verdana" w:hAnsi="Verdana" w:cs="Tahoma"/>
          <w:sz w:val="24"/>
          <w:szCs w:val="24"/>
        </w:rPr>
        <w:t>Freitag,</w:t>
      </w:r>
      <w:r w:rsidRPr="003368A0">
        <w:rPr>
          <w:rFonts w:ascii="Verdana" w:hAnsi="Verdana" w:cs="Tahoma"/>
          <w:sz w:val="24"/>
          <w:szCs w:val="24"/>
        </w:rPr>
        <w:tab/>
        <w:t>14.09.2018</w:t>
      </w:r>
      <w:r w:rsidRPr="003368A0">
        <w:rPr>
          <w:rFonts w:ascii="Verdana" w:hAnsi="Verdana" w:cs="Tahoma"/>
          <w:sz w:val="24"/>
          <w:szCs w:val="24"/>
        </w:rPr>
        <w:tab/>
        <w:t xml:space="preserve"> </w:t>
      </w:r>
      <w:proofErr w:type="gramStart"/>
      <w:r w:rsidRPr="003368A0">
        <w:rPr>
          <w:rFonts w:ascii="Verdana" w:hAnsi="Verdana" w:cs="Tahoma"/>
          <w:sz w:val="24"/>
          <w:szCs w:val="24"/>
        </w:rPr>
        <w:t>-  17</w:t>
      </w:r>
      <w:proofErr w:type="gramEnd"/>
      <w:r w:rsidRPr="003368A0">
        <w:rPr>
          <w:rFonts w:ascii="Verdana" w:hAnsi="Verdana" w:cs="Tahoma"/>
          <w:sz w:val="24"/>
          <w:szCs w:val="24"/>
        </w:rPr>
        <w:t xml:space="preserve">:30 - </w:t>
      </w:r>
      <w:r w:rsidRPr="003368A0">
        <w:rPr>
          <w:rFonts w:ascii="Verdana" w:hAnsi="Verdana" w:cs="Tahoma"/>
          <w:color w:val="000000"/>
          <w:sz w:val="24"/>
          <w:szCs w:val="24"/>
        </w:rPr>
        <w:t>19:30 Uhr</w:t>
      </w:r>
      <w:r w:rsidRPr="003368A0">
        <w:rPr>
          <w:rFonts w:ascii="Verdana" w:hAnsi="Verdana" w:cs="Tahoma"/>
          <w:sz w:val="24"/>
          <w:szCs w:val="24"/>
        </w:rPr>
        <w:t xml:space="preserve"> - Pfalzhalle Haßloch</w:t>
      </w:r>
      <w:r w:rsidRPr="003368A0">
        <w:rPr>
          <w:rFonts w:ascii="Verdana" w:hAnsi="Verdana" w:cs="Tahoma"/>
          <w:b/>
          <w:color w:val="FF0000"/>
          <w:sz w:val="20"/>
        </w:rPr>
        <w:t xml:space="preserve"> </w:t>
      </w:r>
    </w:p>
    <w:p w14:paraId="25FC82AD" w14:textId="77777777" w:rsidR="003368A0" w:rsidRPr="003368A0" w:rsidRDefault="003368A0" w:rsidP="003368A0">
      <w:pPr>
        <w:shd w:val="clear" w:color="auto" w:fill="FFFFFF"/>
        <w:rPr>
          <w:rFonts w:ascii="Verdana" w:hAnsi="Verdana" w:cs="Tahoma"/>
          <w:sz w:val="24"/>
          <w:szCs w:val="24"/>
        </w:rPr>
      </w:pPr>
      <w:r w:rsidRPr="003368A0">
        <w:rPr>
          <w:rFonts w:ascii="Verdana" w:hAnsi="Verdana" w:cs="Tahoma"/>
          <w:sz w:val="24"/>
          <w:szCs w:val="24"/>
        </w:rPr>
        <w:t>Freitag,</w:t>
      </w:r>
      <w:r w:rsidRPr="003368A0">
        <w:rPr>
          <w:rFonts w:ascii="Verdana" w:hAnsi="Verdana" w:cs="Tahoma"/>
          <w:sz w:val="24"/>
          <w:szCs w:val="24"/>
        </w:rPr>
        <w:tab/>
        <w:t>28.09.2018</w:t>
      </w:r>
      <w:r w:rsidRPr="003368A0">
        <w:rPr>
          <w:rFonts w:ascii="Verdana" w:hAnsi="Verdana" w:cs="Tahoma"/>
          <w:sz w:val="24"/>
          <w:szCs w:val="24"/>
        </w:rPr>
        <w:tab/>
        <w:t xml:space="preserve"> </w:t>
      </w:r>
      <w:proofErr w:type="gramStart"/>
      <w:r w:rsidRPr="003368A0">
        <w:rPr>
          <w:rFonts w:ascii="Verdana" w:hAnsi="Verdana" w:cs="Tahoma"/>
          <w:sz w:val="24"/>
          <w:szCs w:val="24"/>
        </w:rPr>
        <w:t>-  17</w:t>
      </w:r>
      <w:proofErr w:type="gramEnd"/>
      <w:r w:rsidRPr="003368A0">
        <w:rPr>
          <w:rFonts w:ascii="Verdana" w:hAnsi="Verdana" w:cs="Tahoma"/>
          <w:sz w:val="24"/>
          <w:szCs w:val="24"/>
        </w:rPr>
        <w:t xml:space="preserve">:30 - </w:t>
      </w:r>
      <w:r w:rsidRPr="003368A0">
        <w:rPr>
          <w:rFonts w:ascii="Verdana" w:hAnsi="Verdana" w:cs="Tahoma"/>
          <w:color w:val="000000"/>
          <w:sz w:val="24"/>
          <w:szCs w:val="24"/>
        </w:rPr>
        <w:t>19:30 Uhr</w:t>
      </w:r>
      <w:r w:rsidRPr="003368A0">
        <w:rPr>
          <w:rFonts w:ascii="Verdana" w:hAnsi="Verdana" w:cs="Tahoma"/>
          <w:sz w:val="24"/>
          <w:szCs w:val="24"/>
        </w:rPr>
        <w:t xml:space="preserve"> - Pfalzhalle Haßloch</w:t>
      </w:r>
      <w:r w:rsidRPr="003368A0">
        <w:rPr>
          <w:rFonts w:ascii="Verdana" w:hAnsi="Verdana" w:cs="Tahoma"/>
          <w:b/>
          <w:color w:val="FF0000"/>
          <w:sz w:val="20"/>
        </w:rPr>
        <w:t xml:space="preserve"> </w:t>
      </w:r>
      <w:r w:rsidRPr="003368A0">
        <w:rPr>
          <w:rFonts w:ascii="Verdana" w:hAnsi="Verdana" w:cs="Tahoma"/>
          <w:b/>
          <w:color w:val="FF0000"/>
          <w:sz w:val="20"/>
        </w:rPr>
        <w:br/>
      </w:r>
      <w:r w:rsidRPr="003368A0">
        <w:rPr>
          <w:rFonts w:ascii="Verdana" w:hAnsi="Verdana" w:cs="Tahoma"/>
          <w:sz w:val="24"/>
          <w:szCs w:val="24"/>
        </w:rPr>
        <w:t>Freitag,</w:t>
      </w:r>
      <w:r w:rsidRPr="003368A0">
        <w:rPr>
          <w:rFonts w:ascii="Verdana" w:hAnsi="Verdana" w:cs="Tahoma"/>
          <w:sz w:val="24"/>
          <w:szCs w:val="24"/>
        </w:rPr>
        <w:tab/>
        <w:t>26.10.2018</w:t>
      </w:r>
      <w:r w:rsidRPr="003368A0">
        <w:rPr>
          <w:rFonts w:ascii="Verdana" w:hAnsi="Verdana" w:cs="Tahoma"/>
          <w:sz w:val="24"/>
          <w:szCs w:val="24"/>
        </w:rPr>
        <w:tab/>
        <w:t xml:space="preserve"> -  17:30 - </w:t>
      </w:r>
      <w:r w:rsidRPr="003368A0">
        <w:rPr>
          <w:rFonts w:ascii="Verdana" w:hAnsi="Verdana" w:cs="Tahoma"/>
          <w:color w:val="000000"/>
          <w:sz w:val="24"/>
          <w:szCs w:val="24"/>
        </w:rPr>
        <w:t>19:30 Uhr</w:t>
      </w:r>
      <w:r w:rsidRPr="003368A0">
        <w:rPr>
          <w:rFonts w:ascii="Verdana" w:hAnsi="Verdana" w:cs="Tahoma"/>
          <w:sz w:val="24"/>
          <w:szCs w:val="24"/>
        </w:rPr>
        <w:t xml:space="preserve"> - Pfalzhalle Haßloch</w:t>
      </w:r>
      <w:r w:rsidRPr="003368A0">
        <w:rPr>
          <w:rFonts w:ascii="Verdana" w:hAnsi="Verdana" w:cs="Tahoma"/>
          <w:b/>
          <w:color w:val="FF0000"/>
          <w:sz w:val="20"/>
        </w:rPr>
        <w:t xml:space="preserve"> </w:t>
      </w:r>
    </w:p>
    <w:p w14:paraId="632DF00D" w14:textId="77777777" w:rsidR="003368A0" w:rsidRPr="003368A0" w:rsidRDefault="003368A0" w:rsidP="003368A0">
      <w:pPr>
        <w:shd w:val="clear" w:color="auto" w:fill="FFFFFF"/>
        <w:rPr>
          <w:rFonts w:ascii="Verdana" w:hAnsi="Verdana" w:cs="Tahoma"/>
          <w:sz w:val="24"/>
          <w:szCs w:val="24"/>
        </w:rPr>
      </w:pPr>
      <w:r w:rsidRPr="003368A0">
        <w:rPr>
          <w:rFonts w:ascii="Verdana" w:hAnsi="Verdana" w:cs="Tahoma"/>
          <w:sz w:val="24"/>
          <w:szCs w:val="24"/>
        </w:rPr>
        <w:t>Freitag,</w:t>
      </w:r>
      <w:r w:rsidRPr="003368A0">
        <w:rPr>
          <w:rFonts w:ascii="Verdana" w:hAnsi="Verdana" w:cs="Tahoma"/>
          <w:sz w:val="24"/>
          <w:szCs w:val="24"/>
        </w:rPr>
        <w:tab/>
        <w:t>09.11.2018</w:t>
      </w:r>
      <w:r w:rsidRPr="003368A0">
        <w:rPr>
          <w:rFonts w:ascii="Verdana" w:hAnsi="Verdana" w:cs="Tahoma"/>
          <w:sz w:val="24"/>
          <w:szCs w:val="24"/>
        </w:rPr>
        <w:tab/>
        <w:t xml:space="preserve"> </w:t>
      </w:r>
      <w:proofErr w:type="gramStart"/>
      <w:r w:rsidRPr="003368A0">
        <w:rPr>
          <w:rFonts w:ascii="Verdana" w:hAnsi="Verdana" w:cs="Tahoma"/>
          <w:sz w:val="24"/>
          <w:szCs w:val="24"/>
        </w:rPr>
        <w:t>-  17</w:t>
      </w:r>
      <w:proofErr w:type="gramEnd"/>
      <w:r w:rsidRPr="003368A0">
        <w:rPr>
          <w:rFonts w:ascii="Verdana" w:hAnsi="Verdana" w:cs="Tahoma"/>
          <w:sz w:val="24"/>
          <w:szCs w:val="24"/>
        </w:rPr>
        <w:t xml:space="preserve">:30 - </w:t>
      </w:r>
      <w:r w:rsidRPr="003368A0">
        <w:rPr>
          <w:rFonts w:ascii="Verdana" w:hAnsi="Verdana" w:cs="Tahoma"/>
          <w:color w:val="000000"/>
          <w:sz w:val="24"/>
          <w:szCs w:val="24"/>
        </w:rPr>
        <w:t>19:30 Uhr</w:t>
      </w:r>
      <w:r w:rsidRPr="003368A0">
        <w:rPr>
          <w:rFonts w:ascii="Verdana" w:hAnsi="Verdana" w:cs="Tahoma"/>
          <w:sz w:val="24"/>
          <w:szCs w:val="24"/>
        </w:rPr>
        <w:t xml:space="preserve"> - Pfalzhalle Haßloch</w:t>
      </w:r>
      <w:r w:rsidRPr="003368A0">
        <w:rPr>
          <w:rFonts w:ascii="Verdana" w:hAnsi="Verdana" w:cs="Tahoma"/>
          <w:b/>
          <w:color w:val="FF0000"/>
          <w:sz w:val="20"/>
        </w:rPr>
        <w:t xml:space="preserve"> </w:t>
      </w:r>
    </w:p>
    <w:p w14:paraId="745F0E51" w14:textId="77777777" w:rsidR="003368A0" w:rsidRPr="003368A0" w:rsidRDefault="003368A0" w:rsidP="003368A0">
      <w:pPr>
        <w:shd w:val="clear" w:color="auto" w:fill="FFFFFF"/>
        <w:rPr>
          <w:rFonts w:ascii="Verdana" w:hAnsi="Verdana" w:cs="Tahoma"/>
          <w:sz w:val="24"/>
          <w:szCs w:val="24"/>
        </w:rPr>
      </w:pPr>
      <w:r w:rsidRPr="003368A0">
        <w:rPr>
          <w:rFonts w:ascii="Verdana" w:hAnsi="Verdana" w:cs="Tahoma"/>
          <w:sz w:val="24"/>
          <w:szCs w:val="24"/>
        </w:rPr>
        <w:t>Freitag,</w:t>
      </w:r>
      <w:r w:rsidRPr="003368A0">
        <w:rPr>
          <w:rFonts w:ascii="Verdana" w:hAnsi="Verdana" w:cs="Tahoma"/>
          <w:sz w:val="24"/>
          <w:szCs w:val="24"/>
        </w:rPr>
        <w:tab/>
        <w:t>23.11.2018</w:t>
      </w:r>
      <w:r w:rsidRPr="003368A0">
        <w:rPr>
          <w:rFonts w:ascii="Verdana" w:hAnsi="Verdana" w:cs="Tahoma"/>
          <w:sz w:val="24"/>
          <w:szCs w:val="24"/>
        </w:rPr>
        <w:tab/>
        <w:t xml:space="preserve"> </w:t>
      </w:r>
      <w:proofErr w:type="gramStart"/>
      <w:r w:rsidRPr="003368A0">
        <w:rPr>
          <w:rFonts w:ascii="Verdana" w:hAnsi="Verdana" w:cs="Tahoma"/>
          <w:sz w:val="24"/>
          <w:szCs w:val="24"/>
        </w:rPr>
        <w:t>-  17</w:t>
      </w:r>
      <w:proofErr w:type="gramEnd"/>
      <w:r w:rsidRPr="003368A0">
        <w:rPr>
          <w:rFonts w:ascii="Verdana" w:hAnsi="Verdana" w:cs="Tahoma"/>
          <w:sz w:val="24"/>
          <w:szCs w:val="24"/>
        </w:rPr>
        <w:t xml:space="preserve">:30 - </w:t>
      </w:r>
      <w:r w:rsidRPr="003368A0">
        <w:rPr>
          <w:rFonts w:ascii="Verdana" w:hAnsi="Verdana" w:cs="Tahoma"/>
          <w:color w:val="000000"/>
          <w:sz w:val="24"/>
          <w:szCs w:val="24"/>
        </w:rPr>
        <w:t>19:30 Uhr</w:t>
      </w:r>
      <w:r w:rsidRPr="003368A0">
        <w:rPr>
          <w:rFonts w:ascii="Verdana" w:hAnsi="Verdana" w:cs="Tahoma"/>
          <w:sz w:val="24"/>
          <w:szCs w:val="24"/>
        </w:rPr>
        <w:t xml:space="preserve"> - Pfalzhalle Haßloch</w:t>
      </w:r>
      <w:r w:rsidRPr="003368A0">
        <w:rPr>
          <w:rFonts w:ascii="Verdana" w:hAnsi="Verdana" w:cs="Tahoma"/>
          <w:b/>
          <w:color w:val="FF0000"/>
          <w:sz w:val="20"/>
        </w:rPr>
        <w:t xml:space="preserve"> </w:t>
      </w:r>
    </w:p>
    <w:p w14:paraId="7DB53355" w14:textId="77777777" w:rsidR="003368A0" w:rsidRPr="003368A0" w:rsidRDefault="003368A0" w:rsidP="003368A0">
      <w:pPr>
        <w:shd w:val="clear" w:color="auto" w:fill="FFFFFF"/>
        <w:rPr>
          <w:rFonts w:ascii="Verdana" w:hAnsi="Verdana" w:cs="Tahoma"/>
          <w:b/>
          <w:color w:val="FF0000"/>
          <w:sz w:val="20"/>
        </w:rPr>
      </w:pPr>
      <w:r w:rsidRPr="003368A0">
        <w:rPr>
          <w:rFonts w:ascii="Verdana" w:hAnsi="Verdana" w:cs="Tahoma"/>
          <w:sz w:val="24"/>
          <w:szCs w:val="24"/>
        </w:rPr>
        <w:t>Freitag,</w:t>
      </w:r>
      <w:r w:rsidRPr="003368A0">
        <w:rPr>
          <w:rFonts w:ascii="Verdana" w:hAnsi="Verdana" w:cs="Tahoma"/>
          <w:sz w:val="24"/>
          <w:szCs w:val="24"/>
        </w:rPr>
        <w:tab/>
        <w:t>07.12.2018</w:t>
      </w:r>
      <w:r w:rsidRPr="003368A0">
        <w:rPr>
          <w:rFonts w:ascii="Verdana" w:hAnsi="Verdana" w:cs="Tahoma"/>
          <w:sz w:val="24"/>
          <w:szCs w:val="24"/>
        </w:rPr>
        <w:tab/>
        <w:t xml:space="preserve"> </w:t>
      </w:r>
      <w:proofErr w:type="gramStart"/>
      <w:r w:rsidRPr="003368A0">
        <w:rPr>
          <w:rFonts w:ascii="Verdana" w:hAnsi="Verdana" w:cs="Tahoma"/>
          <w:sz w:val="24"/>
          <w:szCs w:val="24"/>
        </w:rPr>
        <w:t>-  17</w:t>
      </w:r>
      <w:proofErr w:type="gramEnd"/>
      <w:r w:rsidRPr="003368A0">
        <w:rPr>
          <w:rFonts w:ascii="Verdana" w:hAnsi="Verdana" w:cs="Tahoma"/>
          <w:sz w:val="24"/>
          <w:szCs w:val="24"/>
        </w:rPr>
        <w:t xml:space="preserve">:30 - </w:t>
      </w:r>
      <w:r w:rsidRPr="003368A0">
        <w:rPr>
          <w:rFonts w:ascii="Verdana" w:hAnsi="Verdana" w:cs="Tahoma"/>
          <w:color w:val="000000"/>
          <w:sz w:val="24"/>
          <w:szCs w:val="24"/>
        </w:rPr>
        <w:t>19:30 Uhr</w:t>
      </w:r>
      <w:r w:rsidRPr="003368A0">
        <w:rPr>
          <w:rFonts w:ascii="Verdana" w:hAnsi="Verdana" w:cs="Tahoma"/>
          <w:sz w:val="24"/>
          <w:szCs w:val="24"/>
        </w:rPr>
        <w:t xml:space="preserve"> - Pfalzhalle Haßloch</w:t>
      </w:r>
      <w:r w:rsidRPr="003368A0">
        <w:rPr>
          <w:rFonts w:ascii="Verdana" w:hAnsi="Verdana" w:cs="Tahoma"/>
          <w:b/>
          <w:color w:val="FF0000"/>
          <w:sz w:val="20"/>
        </w:rPr>
        <w:t xml:space="preserve"> </w:t>
      </w:r>
      <w:r w:rsidRPr="003368A0">
        <w:rPr>
          <w:rFonts w:ascii="Verdana" w:hAnsi="Verdana" w:cs="Tahoma"/>
          <w:b/>
          <w:color w:val="FF0000"/>
          <w:sz w:val="20"/>
        </w:rPr>
        <w:br/>
      </w:r>
    </w:p>
    <w:p w14:paraId="2B7F321A" w14:textId="77777777" w:rsidR="003368A0" w:rsidRPr="003368A0" w:rsidRDefault="003368A0" w:rsidP="003368A0">
      <w:pPr>
        <w:shd w:val="clear" w:color="auto" w:fill="FFFFFF"/>
        <w:rPr>
          <w:rFonts w:ascii="Verdana" w:hAnsi="Verdana" w:cs="Tahoma"/>
          <w:color w:val="000000"/>
          <w:sz w:val="24"/>
          <w:szCs w:val="24"/>
        </w:rPr>
      </w:pPr>
      <w:r w:rsidRPr="003368A0">
        <w:rPr>
          <w:rFonts w:ascii="Verdana" w:hAnsi="Verdana" w:cs="Tahoma"/>
          <w:color w:val="000000"/>
          <w:sz w:val="24"/>
          <w:szCs w:val="24"/>
        </w:rPr>
        <w:t>Kurzfristige Änderungen vorbehalten, werden Spielern/Eltern mitgeteilt.</w:t>
      </w:r>
    </w:p>
    <w:p w14:paraId="49B1CA6A" w14:textId="77777777" w:rsidR="003368A0" w:rsidRDefault="003368A0" w:rsidP="003368A0">
      <w:pPr>
        <w:shd w:val="clear" w:color="auto" w:fill="FFFFFF"/>
        <w:rPr>
          <w:rFonts w:ascii="Verdana" w:hAnsi="Verdana" w:cs="Tahoma"/>
          <w:b/>
          <w:color w:val="FF0000"/>
          <w:sz w:val="20"/>
        </w:rPr>
      </w:pPr>
    </w:p>
    <w:p w14:paraId="44AF1C79" w14:textId="77777777" w:rsidR="003368A0" w:rsidRDefault="003368A0" w:rsidP="003368A0">
      <w:pPr>
        <w:shd w:val="clear" w:color="auto" w:fill="FFFFFF"/>
        <w:rPr>
          <w:rFonts w:ascii="Verdana" w:hAnsi="Verdana" w:cs="Tahoma"/>
          <w:b/>
          <w:color w:val="FF0000"/>
          <w:sz w:val="24"/>
          <w:szCs w:val="24"/>
        </w:rPr>
      </w:pPr>
    </w:p>
    <w:p w14:paraId="0CE4313E" w14:textId="77777777" w:rsidR="003368A0" w:rsidRDefault="003368A0" w:rsidP="003368A0">
      <w:pPr>
        <w:rPr>
          <w:rFonts w:ascii="Verdana" w:hAnsi="Verdana" w:cs="Tahoma"/>
          <w:i/>
          <w:color w:val="000000"/>
          <w:sz w:val="24"/>
          <w:szCs w:val="24"/>
        </w:rPr>
      </w:pPr>
      <w:r>
        <w:rPr>
          <w:rFonts w:ascii="Verdana" w:hAnsi="Verdana" w:cs="Tahoma"/>
          <w:i/>
          <w:color w:val="000000"/>
          <w:sz w:val="24"/>
          <w:szCs w:val="24"/>
        </w:rPr>
        <w:t>|Rolf Starker|</w:t>
      </w:r>
    </w:p>
    <w:p w14:paraId="2ACE310B" w14:textId="1FA33EA2" w:rsidR="003368A0" w:rsidRDefault="003368A0" w:rsidP="00AA79A9">
      <w:pPr>
        <w:shd w:val="clear" w:color="auto" w:fill="FFFFFF"/>
        <w:jc w:val="both"/>
        <w:rPr>
          <w:rFonts w:ascii="Verdana" w:hAnsi="Verdana"/>
          <w:sz w:val="24"/>
          <w:szCs w:val="24"/>
          <w:highlight w:val="yellow"/>
        </w:rPr>
      </w:pPr>
    </w:p>
    <w:p w14:paraId="54A68173" w14:textId="12C10640" w:rsidR="003368A0" w:rsidRDefault="003368A0" w:rsidP="00AA79A9">
      <w:pPr>
        <w:shd w:val="clear" w:color="auto" w:fill="FFFFFF"/>
        <w:jc w:val="both"/>
        <w:rPr>
          <w:rFonts w:ascii="Verdana" w:hAnsi="Verdana"/>
          <w:sz w:val="24"/>
          <w:szCs w:val="24"/>
          <w:highlight w:val="yellow"/>
        </w:rPr>
      </w:pPr>
    </w:p>
    <w:p w14:paraId="12198731" w14:textId="78641047" w:rsidR="003368A0" w:rsidRDefault="003368A0" w:rsidP="00AA79A9">
      <w:pPr>
        <w:shd w:val="clear" w:color="auto" w:fill="FFFFFF"/>
        <w:jc w:val="both"/>
        <w:rPr>
          <w:rFonts w:ascii="Verdana" w:hAnsi="Verdana"/>
          <w:sz w:val="24"/>
          <w:szCs w:val="24"/>
          <w:highlight w:val="yellow"/>
        </w:rPr>
      </w:pPr>
    </w:p>
    <w:p w14:paraId="31D17DD0" w14:textId="77777777" w:rsidR="003368A0" w:rsidRPr="00882C3A" w:rsidRDefault="003368A0" w:rsidP="00AA79A9">
      <w:pPr>
        <w:shd w:val="clear" w:color="auto" w:fill="FFFFFF"/>
        <w:jc w:val="both"/>
        <w:rPr>
          <w:rFonts w:ascii="Verdana" w:hAnsi="Verdana"/>
          <w:sz w:val="24"/>
          <w:szCs w:val="24"/>
          <w:highlight w:val="yellow"/>
        </w:rPr>
      </w:pPr>
    </w:p>
    <w:p w14:paraId="330D63A4" w14:textId="77777777" w:rsidR="00AA79A9" w:rsidRPr="00882C3A" w:rsidRDefault="00AA79A9" w:rsidP="00AA79A9">
      <w:pPr>
        <w:rPr>
          <w:rFonts w:ascii="Verdana" w:hAnsi="Verdana" w:cs="Arial"/>
          <w:i/>
          <w:color w:val="000000"/>
          <w:sz w:val="24"/>
          <w:szCs w:val="24"/>
          <w:highlight w:val="yellow"/>
        </w:rPr>
      </w:pPr>
    </w:p>
    <w:p w14:paraId="23B45668" w14:textId="77777777" w:rsidR="00AA79A9" w:rsidRPr="00882C3A" w:rsidRDefault="00AA79A9" w:rsidP="00AA79A9">
      <w:pPr>
        <w:rPr>
          <w:rFonts w:ascii="Verdana" w:hAnsi="Verdana" w:cs="Arial"/>
          <w:i/>
          <w:color w:val="000000"/>
          <w:sz w:val="24"/>
          <w:szCs w:val="24"/>
          <w:highlight w:val="yellow"/>
        </w:rPr>
      </w:pPr>
    </w:p>
    <w:p w14:paraId="1AFBFC91" w14:textId="77777777" w:rsidR="002247C0" w:rsidRDefault="002247C0" w:rsidP="007C4127">
      <w:pPr>
        <w:jc w:val="center"/>
        <w:rPr>
          <w:highlight w:val="yellow"/>
        </w:rPr>
      </w:pPr>
    </w:p>
    <w:p w14:paraId="52E6D825" w14:textId="77777777" w:rsidR="002247C0" w:rsidRDefault="002247C0" w:rsidP="007C4127">
      <w:pPr>
        <w:jc w:val="center"/>
        <w:rPr>
          <w:highlight w:val="yellow"/>
        </w:rPr>
      </w:pPr>
    </w:p>
    <w:p w14:paraId="55F2A964" w14:textId="50150ED5" w:rsidR="00BD3B43" w:rsidRPr="00392259" w:rsidRDefault="003A5D1B" w:rsidP="007C4127">
      <w:pPr>
        <w:jc w:val="center"/>
        <w:rPr>
          <w:highlight w:val="yellow"/>
        </w:rPr>
      </w:pPr>
      <w:r>
        <w:rPr>
          <w:noProof/>
        </w:rPr>
        <w:drawing>
          <wp:inline distT="0" distB="0" distL="0" distR="0" wp14:anchorId="4D7959E7" wp14:editId="437AD96C">
            <wp:extent cx="3681984" cy="1005840"/>
            <wp:effectExtent l="0" t="0" r="0" b="3810"/>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falz.jpg"/>
                    <pic:cNvPicPr/>
                  </pic:nvPicPr>
                  <pic:blipFill>
                    <a:blip r:embed="rId26" cstate="email">
                      <a:extLst>
                        <a:ext uri="{28A0092B-C50C-407E-A947-70E740481C1C}">
                          <a14:useLocalDpi xmlns:a14="http://schemas.microsoft.com/office/drawing/2010/main"/>
                        </a:ext>
                      </a:extLst>
                    </a:blip>
                    <a:stretch>
                      <a:fillRect/>
                    </a:stretch>
                  </pic:blipFill>
                  <pic:spPr>
                    <a:xfrm>
                      <a:off x="0" y="0"/>
                      <a:ext cx="3681984" cy="1005840"/>
                    </a:xfrm>
                    <a:prstGeom prst="rect">
                      <a:avLst/>
                    </a:prstGeom>
                  </pic:spPr>
                </pic:pic>
              </a:graphicData>
            </a:graphic>
          </wp:inline>
        </w:drawing>
      </w:r>
      <w:bookmarkStart w:id="6" w:name="Mitteilungen_Auswahl"/>
      <w:bookmarkEnd w:id="6"/>
    </w:p>
    <w:p w14:paraId="3A2F50D9" w14:textId="77777777" w:rsidR="00207C77" w:rsidRPr="009C6111" w:rsidRDefault="00207C77" w:rsidP="00207C77">
      <w:pPr>
        <w:shd w:val="clear" w:color="auto" w:fill="FFFFFF"/>
        <w:rPr>
          <w:rFonts w:ascii="Verdana" w:hAnsi="Verdana"/>
          <w:sz w:val="24"/>
          <w:szCs w:val="24"/>
        </w:rPr>
      </w:pPr>
    </w:p>
    <w:p w14:paraId="6B7EA4E5" w14:textId="7DFCBBD6" w:rsidR="003368A0" w:rsidRDefault="003368A0" w:rsidP="003368A0">
      <w:pPr>
        <w:rPr>
          <w:rFonts w:ascii="Verdana" w:hAnsi="Verdana" w:cs="Arial"/>
          <w:i/>
          <w:color w:val="000000"/>
          <w:sz w:val="22"/>
          <w:szCs w:val="22"/>
          <w:highlight w:val="yellow"/>
        </w:rPr>
      </w:pPr>
      <w:r>
        <w:rPr>
          <w:rFonts w:ascii="Verdana" w:hAnsi="Verdana" w:cs="Arial"/>
          <w:i/>
          <w:noProof/>
          <w:color w:val="000000"/>
          <w:sz w:val="22"/>
          <w:szCs w:val="22"/>
        </w:rPr>
        <w:drawing>
          <wp:inline distT="0" distB="0" distL="0" distR="0" wp14:anchorId="5AAE4AF6" wp14:editId="701558CE">
            <wp:extent cx="6591935" cy="477520"/>
            <wp:effectExtent l="0" t="0" r="0" b="0"/>
            <wp:docPr id="314" name="Grafik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27" cstate="email">
                      <a:extLst>
                        <a:ext uri="{28A0092B-C50C-407E-A947-70E740481C1C}">
                          <a14:useLocalDpi xmlns:a14="http://schemas.microsoft.com/office/drawing/2010/main"/>
                        </a:ext>
                      </a:extLst>
                    </a:blip>
                    <a:srcRect/>
                    <a:stretch>
                      <a:fillRect/>
                    </a:stretch>
                  </pic:blipFill>
                  <pic:spPr bwMode="auto">
                    <a:xfrm>
                      <a:off x="0" y="0"/>
                      <a:ext cx="6591935" cy="477520"/>
                    </a:xfrm>
                    <a:prstGeom prst="rect">
                      <a:avLst/>
                    </a:prstGeom>
                    <a:noFill/>
                    <a:ln>
                      <a:noFill/>
                    </a:ln>
                  </pic:spPr>
                </pic:pic>
              </a:graphicData>
            </a:graphic>
          </wp:inline>
        </w:drawing>
      </w:r>
    </w:p>
    <w:p w14:paraId="7488C3BF" w14:textId="77777777" w:rsidR="003368A0" w:rsidRDefault="003368A0" w:rsidP="003368A0">
      <w:pPr>
        <w:shd w:val="clear" w:color="auto" w:fill="FFFFFF"/>
        <w:jc w:val="both"/>
        <w:rPr>
          <w:rFonts w:ascii="Verdana" w:hAnsi="Verdana" w:cs="Tahoma"/>
          <w:sz w:val="16"/>
          <w:szCs w:val="16"/>
        </w:rPr>
      </w:pPr>
      <w:r>
        <w:rPr>
          <w:rFonts w:ascii="Verdana" w:hAnsi="Verdana" w:cs="Tahoma"/>
          <w:sz w:val="16"/>
          <w:szCs w:val="16"/>
        </w:rPr>
        <w:br/>
      </w:r>
    </w:p>
    <w:p w14:paraId="3DCA7F95" w14:textId="77777777" w:rsidR="003368A0" w:rsidRDefault="003368A0" w:rsidP="003368A0">
      <w:pPr>
        <w:rPr>
          <w:rFonts w:ascii="Verdana" w:hAnsi="Verdana"/>
          <w:sz w:val="24"/>
          <w:szCs w:val="24"/>
        </w:rPr>
      </w:pPr>
    </w:p>
    <w:p w14:paraId="1C8D4116" w14:textId="77777777" w:rsidR="003368A0" w:rsidRDefault="003368A0" w:rsidP="003368A0">
      <w:pPr>
        <w:shd w:val="clear" w:color="auto" w:fill="FFFFFF"/>
        <w:rPr>
          <w:rFonts w:ascii="Verdana" w:hAnsi="Verdana"/>
          <w:b/>
          <w:sz w:val="32"/>
          <w:szCs w:val="32"/>
        </w:rPr>
      </w:pPr>
      <w:r>
        <w:rPr>
          <w:rFonts w:ascii="Verdana" w:hAnsi="Verdana"/>
          <w:b/>
          <w:sz w:val="32"/>
          <w:szCs w:val="32"/>
        </w:rPr>
        <w:t>Landesjugendsportfest 2018</w:t>
      </w:r>
      <w:r>
        <w:rPr>
          <w:rFonts w:ascii="Verdana" w:hAnsi="Verdana"/>
          <w:b/>
          <w:sz w:val="32"/>
          <w:szCs w:val="32"/>
        </w:rPr>
        <w:tab/>
        <w:t>-m2003-</w:t>
      </w:r>
    </w:p>
    <w:p w14:paraId="7206A72E" w14:textId="77777777" w:rsidR="003368A0" w:rsidRDefault="003368A0" w:rsidP="003368A0">
      <w:pPr>
        <w:shd w:val="clear" w:color="auto" w:fill="FFFFFF"/>
        <w:rPr>
          <w:rFonts w:ascii="Verdana" w:hAnsi="Verdana"/>
          <w:sz w:val="24"/>
          <w:szCs w:val="24"/>
        </w:rPr>
      </w:pPr>
    </w:p>
    <w:p w14:paraId="044886C7" w14:textId="77777777" w:rsidR="003368A0" w:rsidRDefault="003368A0" w:rsidP="003368A0">
      <w:pPr>
        <w:shd w:val="clear" w:color="auto" w:fill="FFFFFF"/>
        <w:rPr>
          <w:rFonts w:ascii="Verdana" w:hAnsi="Verdana"/>
          <w:b/>
          <w:sz w:val="16"/>
          <w:szCs w:val="16"/>
        </w:rPr>
      </w:pPr>
      <w:r>
        <w:rPr>
          <w:rFonts w:ascii="Verdana" w:hAnsi="Verdana"/>
          <w:sz w:val="24"/>
          <w:szCs w:val="24"/>
        </w:rPr>
        <w:t xml:space="preserve">Am Samstag, </w:t>
      </w:r>
      <w:r>
        <w:rPr>
          <w:rFonts w:ascii="Verdana" w:hAnsi="Verdana"/>
          <w:b/>
          <w:sz w:val="24"/>
          <w:szCs w:val="24"/>
        </w:rPr>
        <w:t>08.09.2018</w:t>
      </w:r>
      <w:r>
        <w:rPr>
          <w:rFonts w:ascii="Verdana" w:hAnsi="Verdana"/>
          <w:sz w:val="24"/>
          <w:szCs w:val="24"/>
        </w:rPr>
        <w:t xml:space="preserve">, findet für den Auswahljahrgang m2003 das diesjährige </w:t>
      </w:r>
      <w:r>
        <w:rPr>
          <w:rFonts w:ascii="Verdana" w:hAnsi="Verdana"/>
          <w:b/>
          <w:sz w:val="24"/>
          <w:szCs w:val="24"/>
        </w:rPr>
        <w:t>Landesjugendsportfest</w:t>
      </w:r>
      <w:r>
        <w:rPr>
          <w:rFonts w:ascii="Verdana" w:hAnsi="Verdana"/>
          <w:sz w:val="24"/>
          <w:szCs w:val="24"/>
        </w:rPr>
        <w:t xml:space="preserve"> mit Beteiligung der Landesverbände Rheinhessen, Rheinland und der Pfalz in </w:t>
      </w:r>
      <w:r>
        <w:rPr>
          <w:rFonts w:ascii="Verdana" w:hAnsi="Verdana"/>
          <w:sz w:val="24"/>
          <w:szCs w:val="24"/>
        </w:rPr>
        <w:br/>
      </w:r>
    </w:p>
    <w:p w14:paraId="6D672588" w14:textId="77777777" w:rsidR="003368A0" w:rsidRDefault="003368A0" w:rsidP="003368A0">
      <w:pPr>
        <w:tabs>
          <w:tab w:val="left" w:pos="2949"/>
        </w:tabs>
        <w:spacing w:before="1"/>
        <w:rPr>
          <w:rFonts w:ascii="Verdana" w:hAnsi="Verdana"/>
          <w:b/>
          <w:sz w:val="24"/>
          <w:szCs w:val="24"/>
        </w:rPr>
      </w:pPr>
      <w:r>
        <w:rPr>
          <w:rFonts w:ascii="Verdana" w:hAnsi="Verdana"/>
          <w:b/>
          <w:sz w:val="24"/>
          <w:szCs w:val="24"/>
        </w:rPr>
        <w:t>76870 Kandel, Jahnstr. 20,</w:t>
      </w:r>
    </w:p>
    <w:p w14:paraId="2917B6D0" w14:textId="77777777" w:rsidR="003368A0" w:rsidRDefault="003368A0" w:rsidP="003368A0">
      <w:pPr>
        <w:pStyle w:val="Textkrper"/>
        <w:tabs>
          <w:tab w:val="left" w:pos="2949"/>
        </w:tabs>
        <w:spacing w:line="223" w:lineRule="auto"/>
        <w:ind w:right="2559"/>
        <w:rPr>
          <w:rFonts w:ascii="Verdana" w:hAnsi="Verdana"/>
          <w:b/>
          <w:sz w:val="24"/>
          <w:szCs w:val="24"/>
        </w:rPr>
      </w:pPr>
      <w:r>
        <w:rPr>
          <w:rFonts w:ascii="Verdana" w:hAnsi="Verdana"/>
          <w:b/>
          <w:sz w:val="24"/>
          <w:szCs w:val="24"/>
        </w:rPr>
        <w:t xml:space="preserve">Sporthalle der </w:t>
      </w:r>
      <w:proofErr w:type="gramStart"/>
      <w:r>
        <w:rPr>
          <w:rFonts w:ascii="Verdana" w:hAnsi="Verdana"/>
          <w:b/>
          <w:sz w:val="24"/>
          <w:szCs w:val="24"/>
        </w:rPr>
        <w:t>Integrierten</w:t>
      </w:r>
      <w:proofErr w:type="gramEnd"/>
      <w:r>
        <w:rPr>
          <w:rFonts w:ascii="Verdana" w:hAnsi="Verdana"/>
          <w:b/>
          <w:sz w:val="24"/>
          <w:szCs w:val="24"/>
        </w:rPr>
        <w:t xml:space="preserve"> Gesamtschule, </w:t>
      </w:r>
    </w:p>
    <w:p w14:paraId="0DCD0C54" w14:textId="77777777" w:rsidR="003368A0" w:rsidRDefault="003368A0" w:rsidP="003368A0">
      <w:pPr>
        <w:shd w:val="clear" w:color="auto" w:fill="FFFFFF"/>
        <w:rPr>
          <w:rFonts w:ascii="Verdana" w:hAnsi="Verdana"/>
          <w:b/>
          <w:sz w:val="16"/>
          <w:szCs w:val="16"/>
        </w:rPr>
      </w:pPr>
    </w:p>
    <w:p w14:paraId="0E5E9FED" w14:textId="77777777" w:rsidR="003368A0" w:rsidRDefault="003368A0" w:rsidP="003368A0">
      <w:pPr>
        <w:shd w:val="clear" w:color="auto" w:fill="FFFFFF"/>
        <w:rPr>
          <w:rFonts w:ascii="Verdana" w:hAnsi="Verdana"/>
          <w:sz w:val="24"/>
          <w:szCs w:val="24"/>
        </w:rPr>
      </w:pPr>
      <w:r>
        <w:rPr>
          <w:rFonts w:ascii="Verdana" w:hAnsi="Verdana"/>
          <w:sz w:val="24"/>
          <w:szCs w:val="24"/>
        </w:rPr>
        <w:t xml:space="preserve">statt, welches erneut zur </w:t>
      </w:r>
      <w:r>
        <w:rPr>
          <w:rFonts w:ascii="Verdana" w:hAnsi="Verdana"/>
          <w:b/>
          <w:sz w:val="24"/>
          <w:szCs w:val="24"/>
        </w:rPr>
        <w:t>Sichtung</w:t>
      </w:r>
      <w:r>
        <w:rPr>
          <w:rFonts w:ascii="Verdana" w:hAnsi="Verdana"/>
          <w:sz w:val="24"/>
          <w:szCs w:val="24"/>
        </w:rPr>
        <w:t xml:space="preserve"> für die </w:t>
      </w:r>
      <w:r>
        <w:rPr>
          <w:rFonts w:ascii="Verdana" w:hAnsi="Verdana"/>
          <w:b/>
          <w:sz w:val="24"/>
          <w:szCs w:val="24"/>
        </w:rPr>
        <w:t>RLP-Auswahl</w:t>
      </w:r>
      <w:r>
        <w:rPr>
          <w:rFonts w:ascii="Verdana" w:hAnsi="Verdana"/>
          <w:sz w:val="24"/>
          <w:szCs w:val="24"/>
        </w:rPr>
        <w:t xml:space="preserve"> genutzt wird.</w:t>
      </w:r>
    </w:p>
    <w:p w14:paraId="5F29FD6B" w14:textId="77777777" w:rsidR="003368A0" w:rsidRDefault="003368A0" w:rsidP="003368A0">
      <w:pPr>
        <w:shd w:val="clear" w:color="auto" w:fill="FFFFFF"/>
        <w:rPr>
          <w:rFonts w:ascii="Verdana" w:hAnsi="Verdana"/>
          <w:sz w:val="16"/>
          <w:szCs w:val="16"/>
        </w:rPr>
      </w:pPr>
    </w:p>
    <w:p w14:paraId="68EBE628" w14:textId="77777777" w:rsidR="003368A0" w:rsidRDefault="003368A0" w:rsidP="003368A0">
      <w:pPr>
        <w:shd w:val="clear" w:color="auto" w:fill="FFFFFF"/>
        <w:rPr>
          <w:rFonts w:ascii="Verdana" w:hAnsi="Verdana"/>
          <w:sz w:val="24"/>
          <w:szCs w:val="24"/>
        </w:rPr>
      </w:pPr>
      <w:r>
        <w:rPr>
          <w:rFonts w:ascii="Verdana" w:hAnsi="Verdana"/>
          <w:sz w:val="24"/>
          <w:szCs w:val="24"/>
        </w:rPr>
        <w:t>Die Spiele der weiblichen und männlichen Jugend finden alle in einer Halle statt.</w:t>
      </w:r>
    </w:p>
    <w:p w14:paraId="3CE98923" w14:textId="77777777" w:rsidR="003368A0" w:rsidRDefault="003368A0" w:rsidP="003368A0">
      <w:pPr>
        <w:shd w:val="clear" w:color="auto" w:fill="FFFFFF"/>
        <w:rPr>
          <w:rFonts w:ascii="Verdana" w:hAnsi="Verdana"/>
          <w:sz w:val="16"/>
          <w:szCs w:val="16"/>
        </w:rPr>
      </w:pPr>
    </w:p>
    <w:p w14:paraId="663EE02D" w14:textId="77777777" w:rsidR="003368A0" w:rsidRDefault="003368A0" w:rsidP="003368A0">
      <w:pPr>
        <w:rPr>
          <w:ins w:id="7" w:author="Unknown" w:date="2015-06-03T19:04:00Z"/>
          <w:rFonts w:ascii="Verdana" w:hAnsi="Verdana" w:cs="Arial"/>
          <w:color w:val="000000"/>
          <w:sz w:val="24"/>
          <w:szCs w:val="24"/>
        </w:rPr>
      </w:pPr>
      <w:r>
        <w:rPr>
          <w:rFonts w:ascii="Verdana" w:hAnsi="Verdana" w:cs="Arial"/>
          <w:b/>
          <w:bCs/>
          <w:color w:val="000000"/>
          <w:sz w:val="24"/>
          <w:szCs w:val="24"/>
        </w:rPr>
        <w:t>Treffpunkt</w:t>
      </w:r>
      <w:r>
        <w:rPr>
          <w:rFonts w:ascii="Verdana" w:hAnsi="Verdana" w:cs="Arial"/>
          <w:color w:val="000000"/>
          <w:sz w:val="24"/>
          <w:szCs w:val="24"/>
        </w:rPr>
        <w:t xml:space="preserve">, in der Sporthalle Kandel, ist um </w:t>
      </w:r>
      <w:r>
        <w:rPr>
          <w:rFonts w:ascii="Verdana" w:hAnsi="Verdana" w:cs="Arial"/>
          <w:b/>
          <w:color w:val="000000"/>
          <w:sz w:val="24"/>
          <w:szCs w:val="24"/>
        </w:rPr>
        <w:t>09:00 Uhr</w:t>
      </w:r>
      <w:r>
        <w:rPr>
          <w:rFonts w:ascii="Verdana" w:hAnsi="Verdana" w:cs="Arial"/>
          <w:color w:val="000000"/>
          <w:sz w:val="24"/>
          <w:szCs w:val="24"/>
        </w:rPr>
        <w:t xml:space="preserve"> und das voraussichtliche Ende der Veranstaltung wird so gegen 16:30/17:00 Uhr sein. </w:t>
      </w:r>
    </w:p>
    <w:p w14:paraId="152AFDBC" w14:textId="77777777" w:rsidR="003368A0" w:rsidRDefault="003368A0" w:rsidP="003368A0">
      <w:pPr>
        <w:shd w:val="clear" w:color="auto" w:fill="FFFFFF"/>
        <w:rPr>
          <w:rFonts w:ascii="Verdana" w:hAnsi="Verdana"/>
          <w:color w:val="000000"/>
          <w:sz w:val="24"/>
          <w:szCs w:val="24"/>
        </w:rPr>
      </w:pPr>
      <w:r>
        <w:rPr>
          <w:rFonts w:ascii="Verdana" w:hAnsi="Verdana"/>
          <w:color w:val="000000"/>
          <w:sz w:val="24"/>
          <w:szCs w:val="24"/>
        </w:rPr>
        <w:br/>
        <w:t>Für das Turnier wurden von den Trainern Detlef Röder und Michael Braun die nachfolgenden Spieler nominiert:</w:t>
      </w:r>
    </w:p>
    <w:p w14:paraId="2D54D18A" w14:textId="77777777" w:rsidR="003368A0" w:rsidRDefault="003368A0" w:rsidP="003368A0">
      <w:pPr>
        <w:shd w:val="clear" w:color="auto" w:fill="FFFFFF"/>
        <w:tabs>
          <w:tab w:val="left" w:pos="2730"/>
        </w:tabs>
        <w:rPr>
          <w:rFonts w:ascii="Verdana" w:hAnsi="Verdana"/>
          <w:color w:val="000000"/>
          <w:sz w:val="16"/>
          <w:szCs w:val="16"/>
        </w:rPr>
      </w:pPr>
    </w:p>
    <w:p w14:paraId="29F77679" w14:textId="77777777" w:rsidR="003368A0" w:rsidRDefault="003368A0" w:rsidP="003368A0">
      <w:pPr>
        <w:ind w:left="2835" w:hanging="2835"/>
        <w:rPr>
          <w:rFonts w:ascii="Verdana" w:hAnsi="Verdana"/>
          <w:sz w:val="24"/>
          <w:szCs w:val="24"/>
        </w:rPr>
      </w:pPr>
      <w:r>
        <w:rPr>
          <w:rFonts w:ascii="Verdana" w:hAnsi="Verdana"/>
          <w:sz w:val="24"/>
          <w:szCs w:val="24"/>
        </w:rPr>
        <w:t>TV Hochdorf:</w:t>
      </w:r>
      <w:r>
        <w:rPr>
          <w:rFonts w:ascii="Verdana" w:hAnsi="Verdana"/>
          <w:sz w:val="24"/>
          <w:szCs w:val="24"/>
        </w:rPr>
        <w:tab/>
      </w:r>
      <w:r>
        <w:rPr>
          <w:rFonts w:ascii="Verdana" w:hAnsi="Verdana"/>
          <w:strike/>
          <w:color w:val="FF0000"/>
          <w:sz w:val="24"/>
          <w:szCs w:val="24"/>
        </w:rPr>
        <w:t>Max Dotterweich</w:t>
      </w:r>
      <w:r>
        <w:rPr>
          <w:rFonts w:ascii="Verdana" w:hAnsi="Verdana"/>
          <w:sz w:val="24"/>
          <w:szCs w:val="24"/>
        </w:rPr>
        <w:t xml:space="preserve">, </w:t>
      </w:r>
      <w:r>
        <w:rPr>
          <w:rFonts w:ascii="Verdana" w:hAnsi="Verdana"/>
          <w:color w:val="FF0000"/>
          <w:sz w:val="24"/>
          <w:szCs w:val="24"/>
        </w:rPr>
        <w:t xml:space="preserve">Jonas </w:t>
      </w:r>
      <w:proofErr w:type="spellStart"/>
      <w:r>
        <w:rPr>
          <w:rFonts w:ascii="Verdana" w:hAnsi="Verdana"/>
          <w:color w:val="FF0000"/>
          <w:sz w:val="24"/>
          <w:szCs w:val="24"/>
        </w:rPr>
        <w:t>Giel</w:t>
      </w:r>
      <w:proofErr w:type="spellEnd"/>
      <w:r>
        <w:rPr>
          <w:rFonts w:ascii="Verdana" w:hAnsi="Verdana"/>
          <w:sz w:val="24"/>
          <w:szCs w:val="24"/>
        </w:rPr>
        <w:t xml:space="preserve">, Tim </w:t>
      </w:r>
      <w:proofErr w:type="spellStart"/>
      <w:r>
        <w:rPr>
          <w:rFonts w:ascii="Verdana" w:hAnsi="Verdana"/>
          <w:sz w:val="24"/>
          <w:szCs w:val="24"/>
        </w:rPr>
        <w:t>Goldemann</w:t>
      </w:r>
      <w:proofErr w:type="spellEnd"/>
      <w:r>
        <w:rPr>
          <w:rFonts w:ascii="Verdana" w:hAnsi="Verdana"/>
          <w:sz w:val="24"/>
          <w:szCs w:val="24"/>
        </w:rPr>
        <w:t>-Brandt,</w:t>
      </w:r>
      <w:r>
        <w:rPr>
          <w:rFonts w:ascii="Verdana" w:hAnsi="Verdana"/>
          <w:sz w:val="24"/>
          <w:szCs w:val="24"/>
        </w:rPr>
        <w:br/>
        <w:t xml:space="preserve">Luca Metz, </w:t>
      </w:r>
      <w:proofErr w:type="spellStart"/>
      <w:r>
        <w:rPr>
          <w:rFonts w:ascii="Verdana" w:hAnsi="Verdana"/>
          <w:sz w:val="24"/>
          <w:szCs w:val="24"/>
        </w:rPr>
        <w:t>Alyoscha</w:t>
      </w:r>
      <w:proofErr w:type="spellEnd"/>
      <w:r>
        <w:rPr>
          <w:rFonts w:ascii="Verdana" w:hAnsi="Verdana"/>
          <w:sz w:val="24"/>
          <w:szCs w:val="24"/>
        </w:rPr>
        <w:t xml:space="preserve"> Rommel, Colin Rummel, Jannis </w:t>
      </w:r>
      <w:proofErr w:type="spellStart"/>
      <w:r>
        <w:rPr>
          <w:rFonts w:ascii="Verdana" w:hAnsi="Verdana"/>
          <w:sz w:val="24"/>
          <w:szCs w:val="24"/>
        </w:rPr>
        <w:t>Tronnier</w:t>
      </w:r>
      <w:proofErr w:type="spellEnd"/>
      <w:r>
        <w:rPr>
          <w:rFonts w:ascii="Verdana" w:hAnsi="Verdana"/>
          <w:sz w:val="24"/>
          <w:szCs w:val="24"/>
        </w:rPr>
        <w:t>,</w:t>
      </w:r>
      <w:r>
        <w:rPr>
          <w:rFonts w:ascii="Verdana" w:hAnsi="Verdana"/>
          <w:sz w:val="24"/>
          <w:szCs w:val="24"/>
        </w:rPr>
        <w:br/>
        <w:t>Lars Wagenknecht</w:t>
      </w:r>
    </w:p>
    <w:p w14:paraId="1588C38C" w14:textId="77777777" w:rsidR="003368A0" w:rsidRDefault="003368A0" w:rsidP="003368A0">
      <w:pPr>
        <w:ind w:left="2835" w:hanging="2835"/>
        <w:rPr>
          <w:rFonts w:ascii="Verdana" w:hAnsi="Verdana"/>
          <w:sz w:val="16"/>
          <w:szCs w:val="16"/>
        </w:rPr>
      </w:pPr>
    </w:p>
    <w:p w14:paraId="3AC27F31" w14:textId="77777777" w:rsidR="003368A0" w:rsidRDefault="003368A0" w:rsidP="003368A0">
      <w:pPr>
        <w:rPr>
          <w:rFonts w:ascii="Verdana" w:hAnsi="Verdana"/>
          <w:sz w:val="24"/>
          <w:szCs w:val="24"/>
        </w:rPr>
      </w:pPr>
      <w:proofErr w:type="spellStart"/>
      <w:r>
        <w:rPr>
          <w:rFonts w:ascii="Verdana" w:hAnsi="Verdana"/>
          <w:sz w:val="24"/>
          <w:szCs w:val="24"/>
        </w:rPr>
        <w:t>mJ</w:t>
      </w:r>
      <w:proofErr w:type="spellEnd"/>
      <w:r>
        <w:rPr>
          <w:rFonts w:ascii="Verdana" w:hAnsi="Verdana"/>
          <w:sz w:val="24"/>
          <w:szCs w:val="24"/>
        </w:rPr>
        <w:t xml:space="preserve"> </w:t>
      </w:r>
      <w:proofErr w:type="spellStart"/>
      <w:r>
        <w:rPr>
          <w:rFonts w:ascii="Verdana" w:hAnsi="Verdana"/>
          <w:sz w:val="24"/>
          <w:szCs w:val="24"/>
        </w:rPr>
        <w:t>Dansenb</w:t>
      </w:r>
      <w:proofErr w:type="spellEnd"/>
      <w:r>
        <w:rPr>
          <w:rFonts w:ascii="Verdana" w:hAnsi="Verdana"/>
          <w:sz w:val="24"/>
          <w:szCs w:val="24"/>
        </w:rPr>
        <w:t>/Thal:</w:t>
      </w:r>
      <w:r>
        <w:rPr>
          <w:rFonts w:ascii="Verdana" w:hAnsi="Verdana"/>
          <w:sz w:val="24"/>
          <w:szCs w:val="24"/>
        </w:rPr>
        <w:tab/>
        <w:t xml:space="preserve">Philipp </w:t>
      </w:r>
      <w:proofErr w:type="spellStart"/>
      <w:r>
        <w:rPr>
          <w:rFonts w:ascii="Verdana" w:hAnsi="Verdana"/>
          <w:sz w:val="24"/>
          <w:szCs w:val="24"/>
        </w:rPr>
        <w:t>Baro</w:t>
      </w:r>
      <w:proofErr w:type="spellEnd"/>
      <w:r>
        <w:rPr>
          <w:rFonts w:ascii="Verdana" w:hAnsi="Verdana"/>
          <w:sz w:val="24"/>
          <w:szCs w:val="24"/>
        </w:rPr>
        <w:t>, Ben Kölsch, Tobias Kurz, Paul Rutz,</w:t>
      </w:r>
      <w:r>
        <w:rPr>
          <w:rFonts w:ascii="Verdana" w:hAnsi="Verdana"/>
          <w:sz w:val="24"/>
          <w:szCs w:val="24"/>
        </w:rPr>
        <w:br/>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color w:val="FF0000"/>
          <w:sz w:val="24"/>
          <w:szCs w:val="24"/>
        </w:rPr>
        <w:t>Aaron Winkelhoff</w:t>
      </w:r>
    </w:p>
    <w:p w14:paraId="52965085" w14:textId="77777777" w:rsidR="003368A0" w:rsidRDefault="003368A0" w:rsidP="003368A0">
      <w:pPr>
        <w:ind w:left="2835" w:hanging="2835"/>
        <w:rPr>
          <w:rFonts w:ascii="Verdana" w:hAnsi="Verdana"/>
          <w:sz w:val="16"/>
          <w:szCs w:val="16"/>
        </w:rPr>
      </w:pPr>
    </w:p>
    <w:p w14:paraId="6B9BD05C" w14:textId="77777777" w:rsidR="003368A0" w:rsidRDefault="003368A0" w:rsidP="003368A0">
      <w:pPr>
        <w:ind w:left="2835" w:hanging="2835"/>
        <w:rPr>
          <w:rFonts w:ascii="Verdana" w:hAnsi="Verdana"/>
          <w:sz w:val="24"/>
          <w:szCs w:val="24"/>
        </w:rPr>
      </w:pPr>
      <w:r>
        <w:rPr>
          <w:rFonts w:ascii="Verdana" w:hAnsi="Verdana"/>
          <w:sz w:val="24"/>
          <w:szCs w:val="24"/>
        </w:rPr>
        <w:t>TSG Friesenheim:</w:t>
      </w:r>
      <w:r>
        <w:rPr>
          <w:rFonts w:ascii="Verdana" w:hAnsi="Verdana"/>
          <w:sz w:val="24"/>
          <w:szCs w:val="24"/>
        </w:rPr>
        <w:tab/>
        <w:t xml:space="preserve">Malte </w:t>
      </w:r>
      <w:proofErr w:type="spellStart"/>
      <w:r>
        <w:rPr>
          <w:rFonts w:ascii="Verdana" w:hAnsi="Verdana"/>
          <w:sz w:val="24"/>
          <w:szCs w:val="24"/>
        </w:rPr>
        <w:t>Dorra</w:t>
      </w:r>
      <w:proofErr w:type="spellEnd"/>
      <w:r>
        <w:rPr>
          <w:rFonts w:ascii="Verdana" w:hAnsi="Verdana"/>
          <w:sz w:val="24"/>
          <w:szCs w:val="24"/>
        </w:rPr>
        <w:t xml:space="preserve">, </w:t>
      </w:r>
      <w:r>
        <w:rPr>
          <w:rFonts w:ascii="Verdana" w:hAnsi="Verdana"/>
          <w:strike/>
          <w:color w:val="FF0000"/>
          <w:sz w:val="24"/>
          <w:szCs w:val="24"/>
        </w:rPr>
        <w:t>David Fokken</w:t>
      </w:r>
      <w:r>
        <w:rPr>
          <w:rFonts w:ascii="Verdana" w:hAnsi="Verdana"/>
          <w:sz w:val="24"/>
          <w:szCs w:val="24"/>
        </w:rPr>
        <w:t xml:space="preserve">, Benjamin </w:t>
      </w:r>
      <w:proofErr w:type="spellStart"/>
      <w:r>
        <w:rPr>
          <w:rFonts w:ascii="Verdana" w:hAnsi="Verdana"/>
          <w:sz w:val="24"/>
          <w:szCs w:val="24"/>
        </w:rPr>
        <w:t>Lincks</w:t>
      </w:r>
      <w:proofErr w:type="spellEnd"/>
    </w:p>
    <w:p w14:paraId="539555A7" w14:textId="77777777" w:rsidR="003368A0" w:rsidRDefault="003368A0" w:rsidP="003368A0">
      <w:pPr>
        <w:shd w:val="clear" w:color="auto" w:fill="FFFFFF"/>
        <w:rPr>
          <w:rFonts w:ascii="Verdana" w:hAnsi="Verdana"/>
          <w:b/>
          <w:sz w:val="24"/>
          <w:szCs w:val="24"/>
        </w:rPr>
      </w:pPr>
      <w:r>
        <w:rPr>
          <w:rFonts w:ascii="Verdana" w:hAnsi="Verdana"/>
          <w:b/>
          <w:sz w:val="24"/>
          <w:szCs w:val="24"/>
        </w:rPr>
        <w:br/>
        <w:t>Reserve:</w:t>
      </w:r>
    </w:p>
    <w:p w14:paraId="2303C7CE" w14:textId="77777777" w:rsidR="003368A0" w:rsidRDefault="003368A0" w:rsidP="003368A0">
      <w:pPr>
        <w:shd w:val="clear" w:color="auto" w:fill="FFFFFF"/>
        <w:rPr>
          <w:rFonts w:ascii="Verdana" w:hAnsi="Verdana"/>
          <w:strike/>
          <w:color w:val="FF0000"/>
          <w:sz w:val="24"/>
          <w:szCs w:val="24"/>
        </w:rPr>
      </w:pPr>
      <w:r>
        <w:rPr>
          <w:rFonts w:ascii="Verdana" w:hAnsi="Verdana"/>
          <w:strike/>
          <w:color w:val="FF0000"/>
          <w:sz w:val="24"/>
          <w:szCs w:val="24"/>
        </w:rPr>
        <w:t>Lars Brosig</w:t>
      </w:r>
      <w:r>
        <w:rPr>
          <w:rFonts w:ascii="Verdana" w:hAnsi="Verdana"/>
          <w:strike/>
          <w:color w:val="FF0000"/>
          <w:sz w:val="24"/>
          <w:szCs w:val="24"/>
        </w:rPr>
        <w:tab/>
      </w:r>
      <w:r>
        <w:rPr>
          <w:rFonts w:ascii="Verdana" w:hAnsi="Verdana"/>
          <w:strike/>
          <w:color w:val="FF0000"/>
          <w:sz w:val="24"/>
          <w:szCs w:val="24"/>
        </w:rPr>
        <w:tab/>
      </w:r>
      <w:r>
        <w:rPr>
          <w:rFonts w:ascii="Verdana" w:hAnsi="Verdana"/>
          <w:strike/>
          <w:color w:val="FF0000"/>
          <w:sz w:val="24"/>
          <w:szCs w:val="24"/>
        </w:rPr>
        <w:tab/>
        <w:t>TSG Haßloch</w:t>
      </w:r>
    </w:p>
    <w:p w14:paraId="6314DF09" w14:textId="77777777" w:rsidR="003368A0" w:rsidRDefault="003368A0" w:rsidP="003368A0">
      <w:pPr>
        <w:shd w:val="clear" w:color="auto" w:fill="FFFFFF"/>
        <w:rPr>
          <w:rFonts w:ascii="Verdana" w:hAnsi="Verdana"/>
          <w:strike/>
          <w:color w:val="FF0000"/>
          <w:sz w:val="24"/>
          <w:szCs w:val="24"/>
        </w:rPr>
      </w:pPr>
      <w:r>
        <w:rPr>
          <w:rFonts w:ascii="Verdana" w:hAnsi="Verdana"/>
          <w:strike/>
          <w:color w:val="FF0000"/>
          <w:sz w:val="24"/>
          <w:szCs w:val="24"/>
        </w:rPr>
        <w:t xml:space="preserve">Jonas </w:t>
      </w:r>
      <w:proofErr w:type="spellStart"/>
      <w:r>
        <w:rPr>
          <w:rFonts w:ascii="Verdana" w:hAnsi="Verdana"/>
          <w:strike/>
          <w:color w:val="FF0000"/>
          <w:sz w:val="24"/>
          <w:szCs w:val="24"/>
        </w:rPr>
        <w:t>Giel</w:t>
      </w:r>
      <w:proofErr w:type="spellEnd"/>
      <w:r>
        <w:rPr>
          <w:rFonts w:ascii="Verdana" w:hAnsi="Verdana"/>
          <w:strike/>
          <w:color w:val="FF0000"/>
          <w:sz w:val="24"/>
          <w:szCs w:val="24"/>
        </w:rPr>
        <w:tab/>
      </w:r>
      <w:r>
        <w:rPr>
          <w:rFonts w:ascii="Verdana" w:hAnsi="Verdana"/>
          <w:strike/>
          <w:color w:val="FF0000"/>
          <w:sz w:val="24"/>
          <w:szCs w:val="24"/>
        </w:rPr>
        <w:tab/>
      </w:r>
      <w:r>
        <w:rPr>
          <w:rFonts w:ascii="Verdana" w:hAnsi="Verdana"/>
          <w:strike/>
          <w:color w:val="FF0000"/>
          <w:sz w:val="24"/>
          <w:szCs w:val="24"/>
        </w:rPr>
        <w:tab/>
        <w:t>TV Hochdorf</w:t>
      </w:r>
    </w:p>
    <w:p w14:paraId="32BD34C3" w14:textId="77777777" w:rsidR="003368A0" w:rsidRDefault="003368A0" w:rsidP="003368A0">
      <w:pPr>
        <w:shd w:val="clear" w:color="auto" w:fill="FFFFFF"/>
        <w:rPr>
          <w:rFonts w:ascii="Verdana" w:hAnsi="Verdana"/>
          <w:sz w:val="24"/>
          <w:szCs w:val="24"/>
        </w:rPr>
      </w:pPr>
      <w:r>
        <w:rPr>
          <w:rFonts w:ascii="Verdana" w:hAnsi="Verdana"/>
          <w:sz w:val="24"/>
          <w:szCs w:val="24"/>
        </w:rPr>
        <w:t>Luca Grün</w:t>
      </w:r>
      <w:r>
        <w:rPr>
          <w:rFonts w:ascii="Verdana" w:hAnsi="Verdana"/>
          <w:sz w:val="24"/>
          <w:szCs w:val="24"/>
        </w:rPr>
        <w:tab/>
      </w:r>
      <w:r>
        <w:rPr>
          <w:rFonts w:ascii="Verdana" w:hAnsi="Verdana"/>
          <w:sz w:val="24"/>
          <w:szCs w:val="24"/>
        </w:rPr>
        <w:tab/>
      </w:r>
      <w:r>
        <w:rPr>
          <w:rFonts w:ascii="Verdana" w:hAnsi="Verdana"/>
          <w:sz w:val="24"/>
          <w:szCs w:val="24"/>
        </w:rPr>
        <w:tab/>
        <w:t>TV Hochdorf</w:t>
      </w:r>
    </w:p>
    <w:p w14:paraId="1F9DE42D" w14:textId="77777777" w:rsidR="003368A0" w:rsidRDefault="003368A0" w:rsidP="003368A0">
      <w:pPr>
        <w:shd w:val="clear" w:color="auto" w:fill="FFFFFF"/>
        <w:rPr>
          <w:rFonts w:ascii="Verdana" w:hAnsi="Verdana"/>
          <w:sz w:val="24"/>
          <w:szCs w:val="24"/>
        </w:rPr>
      </w:pPr>
      <w:r>
        <w:rPr>
          <w:rFonts w:ascii="Verdana" w:hAnsi="Verdana"/>
          <w:sz w:val="24"/>
          <w:szCs w:val="24"/>
        </w:rPr>
        <w:t>Jonas Job</w:t>
      </w:r>
      <w:r>
        <w:rPr>
          <w:rFonts w:ascii="Verdana" w:hAnsi="Verdana"/>
          <w:sz w:val="24"/>
          <w:szCs w:val="24"/>
        </w:rPr>
        <w:tab/>
      </w:r>
      <w:r>
        <w:rPr>
          <w:rFonts w:ascii="Verdana" w:hAnsi="Verdana"/>
          <w:sz w:val="24"/>
          <w:szCs w:val="24"/>
        </w:rPr>
        <w:tab/>
      </w:r>
      <w:r>
        <w:rPr>
          <w:rFonts w:ascii="Verdana" w:hAnsi="Verdana"/>
          <w:sz w:val="24"/>
          <w:szCs w:val="24"/>
        </w:rPr>
        <w:tab/>
        <w:t xml:space="preserve">SG </w:t>
      </w:r>
      <w:proofErr w:type="spellStart"/>
      <w:r>
        <w:rPr>
          <w:rFonts w:ascii="Verdana" w:hAnsi="Verdana"/>
          <w:sz w:val="24"/>
          <w:szCs w:val="24"/>
        </w:rPr>
        <w:t>Ottersh</w:t>
      </w:r>
      <w:proofErr w:type="spellEnd"/>
      <w:r>
        <w:rPr>
          <w:rFonts w:ascii="Verdana" w:hAnsi="Verdana"/>
          <w:sz w:val="24"/>
          <w:szCs w:val="24"/>
        </w:rPr>
        <w:t>/</w:t>
      </w:r>
      <w:proofErr w:type="spellStart"/>
      <w:r>
        <w:rPr>
          <w:rFonts w:ascii="Verdana" w:hAnsi="Verdana"/>
          <w:sz w:val="24"/>
          <w:szCs w:val="24"/>
        </w:rPr>
        <w:t>Bellh</w:t>
      </w:r>
      <w:proofErr w:type="spellEnd"/>
      <w:r>
        <w:rPr>
          <w:rFonts w:ascii="Verdana" w:hAnsi="Verdana"/>
          <w:sz w:val="24"/>
          <w:szCs w:val="24"/>
        </w:rPr>
        <w:t>/Kuh/</w:t>
      </w:r>
      <w:proofErr w:type="spellStart"/>
      <w:r>
        <w:rPr>
          <w:rFonts w:ascii="Verdana" w:hAnsi="Verdana"/>
          <w:sz w:val="24"/>
          <w:szCs w:val="24"/>
        </w:rPr>
        <w:t>Zeisk</w:t>
      </w:r>
      <w:proofErr w:type="spellEnd"/>
      <w:r>
        <w:rPr>
          <w:rFonts w:ascii="Verdana" w:hAnsi="Verdana"/>
          <w:sz w:val="24"/>
          <w:szCs w:val="24"/>
        </w:rPr>
        <w:br/>
      </w:r>
    </w:p>
    <w:p w14:paraId="074742D4" w14:textId="77777777" w:rsidR="003368A0" w:rsidRDefault="003368A0" w:rsidP="003368A0">
      <w:pPr>
        <w:shd w:val="clear" w:color="auto" w:fill="FFFFFF"/>
        <w:rPr>
          <w:rFonts w:ascii="Verdana" w:hAnsi="Verdana"/>
          <w:sz w:val="24"/>
          <w:szCs w:val="24"/>
        </w:rPr>
      </w:pPr>
      <w:r>
        <w:rPr>
          <w:rFonts w:ascii="Verdana" w:hAnsi="Verdana"/>
          <w:sz w:val="24"/>
          <w:szCs w:val="24"/>
        </w:rPr>
        <w:t>Änderungen vorbehalten.</w:t>
      </w:r>
    </w:p>
    <w:p w14:paraId="53DB867F" w14:textId="77777777" w:rsidR="003368A0" w:rsidRDefault="003368A0" w:rsidP="003368A0">
      <w:pPr>
        <w:shd w:val="clear" w:color="auto" w:fill="FFFFFF"/>
        <w:rPr>
          <w:rFonts w:ascii="Verdana" w:hAnsi="Verdana"/>
          <w:sz w:val="16"/>
          <w:szCs w:val="16"/>
        </w:rPr>
      </w:pPr>
    </w:p>
    <w:p w14:paraId="27C39AEB" w14:textId="77777777" w:rsidR="003368A0" w:rsidRDefault="003368A0" w:rsidP="003368A0">
      <w:pPr>
        <w:shd w:val="clear" w:color="auto" w:fill="FFFFFF"/>
        <w:rPr>
          <w:rFonts w:ascii="Verdana" w:hAnsi="Verdana"/>
          <w:sz w:val="24"/>
          <w:szCs w:val="24"/>
        </w:rPr>
      </w:pPr>
      <w:r>
        <w:rPr>
          <w:rFonts w:ascii="Verdana" w:hAnsi="Verdana"/>
          <w:sz w:val="24"/>
          <w:szCs w:val="24"/>
        </w:rPr>
        <w:t>Rückfragen an Detlef:</w:t>
      </w:r>
      <w:r>
        <w:rPr>
          <w:rFonts w:ascii="Verdana" w:hAnsi="Verdana"/>
          <w:sz w:val="24"/>
          <w:szCs w:val="24"/>
        </w:rPr>
        <w:tab/>
        <w:t>01713101289</w:t>
      </w:r>
    </w:p>
    <w:p w14:paraId="161AE89D" w14:textId="77777777" w:rsidR="003368A0" w:rsidRDefault="003368A0" w:rsidP="003368A0">
      <w:pPr>
        <w:shd w:val="clear" w:color="auto" w:fill="FFFFFF"/>
        <w:rPr>
          <w:rFonts w:ascii="Verdana" w:hAnsi="Verdana"/>
          <w:sz w:val="24"/>
          <w:szCs w:val="24"/>
        </w:rPr>
      </w:pPr>
    </w:p>
    <w:p w14:paraId="215A8E34" w14:textId="083587EC" w:rsidR="003368A0" w:rsidRDefault="003368A0" w:rsidP="003368A0">
      <w:pPr>
        <w:shd w:val="clear" w:color="auto" w:fill="FFFFFF"/>
        <w:rPr>
          <w:rFonts w:ascii="Verdana" w:hAnsi="Verdana"/>
          <w:sz w:val="24"/>
          <w:szCs w:val="24"/>
        </w:rPr>
      </w:pPr>
    </w:p>
    <w:p w14:paraId="08AC2D26" w14:textId="504CB810" w:rsidR="003368A0" w:rsidRDefault="003368A0" w:rsidP="003368A0">
      <w:pPr>
        <w:shd w:val="clear" w:color="auto" w:fill="FFFFFF"/>
        <w:rPr>
          <w:rFonts w:ascii="Verdana" w:hAnsi="Verdana"/>
          <w:sz w:val="24"/>
          <w:szCs w:val="24"/>
        </w:rPr>
      </w:pPr>
    </w:p>
    <w:p w14:paraId="2A3E0C90" w14:textId="2974C67B" w:rsidR="003368A0" w:rsidRDefault="003368A0" w:rsidP="003368A0">
      <w:pPr>
        <w:shd w:val="clear" w:color="auto" w:fill="FFFFFF"/>
        <w:rPr>
          <w:rFonts w:ascii="Verdana" w:hAnsi="Verdana"/>
          <w:sz w:val="24"/>
          <w:szCs w:val="24"/>
        </w:rPr>
      </w:pPr>
    </w:p>
    <w:p w14:paraId="7FEF322C" w14:textId="1664CBDB" w:rsidR="003368A0" w:rsidRDefault="003368A0" w:rsidP="003368A0">
      <w:pPr>
        <w:shd w:val="clear" w:color="auto" w:fill="FFFFFF"/>
        <w:rPr>
          <w:rFonts w:ascii="Verdana" w:hAnsi="Verdana"/>
          <w:sz w:val="24"/>
          <w:szCs w:val="24"/>
        </w:rPr>
      </w:pPr>
    </w:p>
    <w:p w14:paraId="33ED4C6D" w14:textId="3199D075" w:rsidR="003368A0" w:rsidRDefault="003368A0" w:rsidP="003368A0">
      <w:pPr>
        <w:shd w:val="clear" w:color="auto" w:fill="FFFFFF"/>
        <w:rPr>
          <w:rFonts w:ascii="Verdana" w:hAnsi="Verdana"/>
          <w:sz w:val="24"/>
          <w:szCs w:val="24"/>
        </w:rPr>
      </w:pPr>
    </w:p>
    <w:p w14:paraId="74DEF0B1" w14:textId="77777777" w:rsidR="003368A0" w:rsidRDefault="003368A0" w:rsidP="003368A0">
      <w:pPr>
        <w:shd w:val="clear" w:color="auto" w:fill="FFFFFF"/>
        <w:rPr>
          <w:rFonts w:ascii="Verdana" w:hAnsi="Verdana"/>
          <w:sz w:val="24"/>
          <w:szCs w:val="24"/>
        </w:rPr>
      </w:pPr>
    </w:p>
    <w:p w14:paraId="2A0E1917" w14:textId="77777777" w:rsidR="003368A0" w:rsidRDefault="003368A0" w:rsidP="003368A0">
      <w:pPr>
        <w:shd w:val="clear" w:color="auto" w:fill="FFFFFF"/>
        <w:rPr>
          <w:rFonts w:ascii="Verdana" w:hAnsi="Verdana"/>
          <w:sz w:val="24"/>
          <w:szCs w:val="24"/>
        </w:rPr>
      </w:pPr>
    </w:p>
    <w:p w14:paraId="79E543AB" w14:textId="77777777" w:rsidR="003368A0" w:rsidRDefault="003368A0" w:rsidP="003368A0">
      <w:pPr>
        <w:shd w:val="clear" w:color="auto" w:fill="FFFFFF"/>
        <w:rPr>
          <w:rFonts w:ascii="Verdana" w:hAnsi="Verdana"/>
          <w:b/>
          <w:sz w:val="24"/>
          <w:szCs w:val="24"/>
        </w:rPr>
      </w:pPr>
      <w:r>
        <w:rPr>
          <w:rFonts w:ascii="Verdana" w:hAnsi="Verdana"/>
          <w:b/>
          <w:sz w:val="24"/>
          <w:szCs w:val="24"/>
        </w:rPr>
        <w:t>Spielplan:</w:t>
      </w:r>
    </w:p>
    <w:p w14:paraId="6B61FFCA" w14:textId="77777777" w:rsidR="003368A0" w:rsidRDefault="003368A0" w:rsidP="003368A0">
      <w:pPr>
        <w:shd w:val="clear" w:color="auto" w:fill="FFFFFF"/>
        <w:rPr>
          <w:rFonts w:ascii="Verdana" w:hAnsi="Verdana"/>
          <w:sz w:val="24"/>
          <w:szCs w:val="24"/>
        </w:rPr>
      </w:pPr>
      <w:r>
        <w:rPr>
          <w:rFonts w:ascii="Verdana" w:hAnsi="Verdana"/>
          <w:sz w:val="24"/>
          <w:szCs w:val="24"/>
        </w:rPr>
        <w:br/>
        <w:t>10:00 Uhr</w:t>
      </w:r>
      <w:r>
        <w:rPr>
          <w:rFonts w:ascii="Verdana" w:hAnsi="Verdana"/>
          <w:sz w:val="24"/>
          <w:szCs w:val="24"/>
        </w:rPr>
        <w:tab/>
        <w:t>männlich</w:t>
      </w:r>
      <w:r>
        <w:rPr>
          <w:rFonts w:ascii="Verdana" w:hAnsi="Verdana"/>
          <w:sz w:val="24"/>
          <w:szCs w:val="24"/>
        </w:rPr>
        <w:tab/>
      </w:r>
      <w:r>
        <w:rPr>
          <w:rFonts w:ascii="Verdana" w:hAnsi="Verdana"/>
          <w:b/>
          <w:sz w:val="24"/>
          <w:szCs w:val="24"/>
        </w:rPr>
        <w:t>PfHV</w:t>
      </w:r>
      <w:r>
        <w:rPr>
          <w:rFonts w:ascii="Verdana" w:hAnsi="Verdana"/>
          <w:sz w:val="24"/>
          <w:szCs w:val="24"/>
        </w:rPr>
        <w:tab/>
      </w:r>
      <w:r>
        <w:rPr>
          <w:rFonts w:ascii="Verdana" w:hAnsi="Verdana"/>
          <w:sz w:val="24"/>
          <w:szCs w:val="24"/>
        </w:rPr>
        <w:tab/>
        <w:t>-   HV Rheinhessen</w:t>
      </w:r>
    </w:p>
    <w:p w14:paraId="299ECE36" w14:textId="77777777" w:rsidR="003368A0" w:rsidRDefault="003368A0" w:rsidP="003368A0">
      <w:pPr>
        <w:shd w:val="clear" w:color="auto" w:fill="FFFFFF"/>
        <w:rPr>
          <w:rFonts w:ascii="Verdana" w:hAnsi="Verdana"/>
          <w:sz w:val="24"/>
          <w:szCs w:val="24"/>
        </w:rPr>
      </w:pPr>
      <w:r>
        <w:rPr>
          <w:rFonts w:ascii="Verdana" w:hAnsi="Verdana"/>
          <w:sz w:val="24"/>
          <w:szCs w:val="24"/>
        </w:rPr>
        <w:t>11:00 Uhr</w:t>
      </w:r>
      <w:r>
        <w:rPr>
          <w:rFonts w:ascii="Verdana" w:hAnsi="Verdana"/>
          <w:sz w:val="24"/>
          <w:szCs w:val="24"/>
        </w:rPr>
        <w:tab/>
        <w:t>weiblich</w:t>
      </w:r>
      <w:r>
        <w:rPr>
          <w:rFonts w:ascii="Verdana" w:hAnsi="Verdana"/>
          <w:sz w:val="24"/>
          <w:szCs w:val="24"/>
        </w:rPr>
        <w:tab/>
      </w:r>
      <w:r>
        <w:rPr>
          <w:rFonts w:ascii="Verdana" w:hAnsi="Verdana"/>
          <w:b/>
          <w:sz w:val="24"/>
          <w:szCs w:val="24"/>
        </w:rPr>
        <w:t>PfHV</w:t>
      </w:r>
      <w:r>
        <w:rPr>
          <w:rFonts w:ascii="Verdana" w:hAnsi="Verdana"/>
          <w:sz w:val="24"/>
          <w:szCs w:val="24"/>
        </w:rPr>
        <w:tab/>
      </w:r>
      <w:r>
        <w:rPr>
          <w:rFonts w:ascii="Verdana" w:hAnsi="Verdana"/>
          <w:sz w:val="24"/>
          <w:szCs w:val="24"/>
        </w:rPr>
        <w:tab/>
        <w:t>-   HV Rheinhessen</w:t>
      </w:r>
    </w:p>
    <w:p w14:paraId="4C59C1C3" w14:textId="77777777" w:rsidR="003368A0" w:rsidRDefault="003368A0" w:rsidP="003368A0">
      <w:pPr>
        <w:shd w:val="clear" w:color="auto" w:fill="FFFFFF"/>
        <w:rPr>
          <w:rFonts w:ascii="Verdana" w:hAnsi="Verdana"/>
          <w:sz w:val="24"/>
          <w:szCs w:val="24"/>
        </w:rPr>
      </w:pPr>
      <w:r>
        <w:rPr>
          <w:rFonts w:ascii="Verdana" w:hAnsi="Verdana"/>
          <w:sz w:val="24"/>
          <w:szCs w:val="24"/>
        </w:rPr>
        <w:br/>
        <w:t>12:00 Uhr</w:t>
      </w:r>
      <w:r>
        <w:rPr>
          <w:rFonts w:ascii="Verdana" w:hAnsi="Verdana"/>
          <w:sz w:val="24"/>
          <w:szCs w:val="24"/>
        </w:rPr>
        <w:tab/>
        <w:t>männlich</w:t>
      </w:r>
      <w:r>
        <w:rPr>
          <w:rFonts w:ascii="Verdana" w:hAnsi="Verdana"/>
          <w:sz w:val="24"/>
          <w:szCs w:val="24"/>
        </w:rPr>
        <w:tab/>
        <w:t>HV Rheinhessen</w:t>
      </w:r>
      <w:r>
        <w:rPr>
          <w:rFonts w:ascii="Verdana" w:hAnsi="Verdana"/>
          <w:sz w:val="24"/>
          <w:szCs w:val="24"/>
        </w:rPr>
        <w:tab/>
      </w:r>
      <w:proofErr w:type="gramStart"/>
      <w:r>
        <w:rPr>
          <w:rFonts w:ascii="Verdana" w:hAnsi="Verdana"/>
          <w:sz w:val="24"/>
          <w:szCs w:val="24"/>
        </w:rPr>
        <w:t>-  HV</w:t>
      </w:r>
      <w:proofErr w:type="gramEnd"/>
      <w:r>
        <w:rPr>
          <w:rFonts w:ascii="Verdana" w:hAnsi="Verdana"/>
          <w:sz w:val="24"/>
          <w:szCs w:val="24"/>
        </w:rPr>
        <w:t xml:space="preserve"> Rheinland</w:t>
      </w:r>
    </w:p>
    <w:p w14:paraId="2A6B2F02" w14:textId="77777777" w:rsidR="003368A0" w:rsidRDefault="003368A0" w:rsidP="003368A0">
      <w:pPr>
        <w:shd w:val="clear" w:color="auto" w:fill="FFFFFF"/>
        <w:rPr>
          <w:rFonts w:ascii="Verdana" w:hAnsi="Verdana"/>
          <w:sz w:val="24"/>
          <w:szCs w:val="24"/>
        </w:rPr>
      </w:pPr>
      <w:r>
        <w:rPr>
          <w:rFonts w:ascii="Verdana" w:hAnsi="Verdana"/>
          <w:sz w:val="24"/>
          <w:szCs w:val="24"/>
        </w:rPr>
        <w:t>13:00 Uhr</w:t>
      </w:r>
      <w:r>
        <w:rPr>
          <w:rFonts w:ascii="Verdana" w:hAnsi="Verdana"/>
          <w:sz w:val="24"/>
          <w:szCs w:val="24"/>
        </w:rPr>
        <w:tab/>
        <w:t>weiblich</w:t>
      </w:r>
      <w:r>
        <w:rPr>
          <w:rFonts w:ascii="Verdana" w:hAnsi="Verdana"/>
          <w:sz w:val="24"/>
          <w:szCs w:val="24"/>
        </w:rPr>
        <w:tab/>
        <w:t>HV Rheinhessen</w:t>
      </w:r>
      <w:r>
        <w:rPr>
          <w:rFonts w:ascii="Verdana" w:hAnsi="Verdana"/>
          <w:sz w:val="24"/>
          <w:szCs w:val="24"/>
        </w:rPr>
        <w:tab/>
      </w:r>
      <w:proofErr w:type="gramStart"/>
      <w:r>
        <w:rPr>
          <w:rFonts w:ascii="Verdana" w:hAnsi="Verdana"/>
          <w:sz w:val="24"/>
          <w:szCs w:val="24"/>
        </w:rPr>
        <w:t>-  HV</w:t>
      </w:r>
      <w:proofErr w:type="gramEnd"/>
      <w:r>
        <w:rPr>
          <w:rFonts w:ascii="Verdana" w:hAnsi="Verdana"/>
          <w:sz w:val="24"/>
          <w:szCs w:val="24"/>
        </w:rPr>
        <w:t xml:space="preserve"> Rheinland</w:t>
      </w:r>
    </w:p>
    <w:p w14:paraId="6CF7190B" w14:textId="77777777" w:rsidR="003368A0" w:rsidRDefault="003368A0" w:rsidP="003368A0">
      <w:pPr>
        <w:shd w:val="clear" w:color="auto" w:fill="FFFFFF"/>
        <w:rPr>
          <w:rFonts w:ascii="Verdana" w:hAnsi="Verdana"/>
          <w:sz w:val="24"/>
          <w:szCs w:val="24"/>
        </w:rPr>
      </w:pPr>
      <w:r>
        <w:rPr>
          <w:rFonts w:ascii="Verdana" w:hAnsi="Verdana"/>
          <w:sz w:val="24"/>
          <w:szCs w:val="24"/>
        </w:rPr>
        <w:br/>
        <w:t>14:00 Uhr</w:t>
      </w:r>
      <w:r>
        <w:rPr>
          <w:rFonts w:ascii="Verdana" w:hAnsi="Verdana"/>
          <w:sz w:val="24"/>
          <w:szCs w:val="24"/>
        </w:rPr>
        <w:tab/>
        <w:t>männlich</w:t>
      </w:r>
      <w:r>
        <w:rPr>
          <w:rFonts w:ascii="Verdana" w:hAnsi="Verdana"/>
          <w:sz w:val="24"/>
          <w:szCs w:val="24"/>
        </w:rPr>
        <w:tab/>
        <w:t>HV Rheinland</w:t>
      </w:r>
      <w:r>
        <w:rPr>
          <w:rFonts w:ascii="Verdana" w:hAnsi="Verdana"/>
          <w:sz w:val="24"/>
          <w:szCs w:val="24"/>
        </w:rPr>
        <w:tab/>
      </w:r>
      <w:proofErr w:type="gramStart"/>
      <w:r>
        <w:rPr>
          <w:rFonts w:ascii="Verdana" w:hAnsi="Verdana"/>
          <w:sz w:val="24"/>
          <w:szCs w:val="24"/>
        </w:rPr>
        <w:t xml:space="preserve">-  </w:t>
      </w:r>
      <w:r>
        <w:rPr>
          <w:rFonts w:ascii="Verdana" w:hAnsi="Verdana"/>
          <w:b/>
          <w:sz w:val="24"/>
          <w:szCs w:val="24"/>
        </w:rPr>
        <w:t>PfHV</w:t>
      </w:r>
      <w:proofErr w:type="gramEnd"/>
    </w:p>
    <w:p w14:paraId="5E88B979" w14:textId="77777777" w:rsidR="003368A0" w:rsidRDefault="003368A0" w:rsidP="003368A0">
      <w:pPr>
        <w:shd w:val="clear" w:color="auto" w:fill="FFFFFF"/>
        <w:rPr>
          <w:rFonts w:ascii="Verdana" w:hAnsi="Verdana"/>
          <w:sz w:val="24"/>
          <w:szCs w:val="24"/>
        </w:rPr>
      </w:pPr>
      <w:r>
        <w:rPr>
          <w:rFonts w:ascii="Verdana" w:hAnsi="Verdana"/>
          <w:sz w:val="24"/>
          <w:szCs w:val="24"/>
        </w:rPr>
        <w:t>15:00 Uhr</w:t>
      </w:r>
      <w:r>
        <w:rPr>
          <w:rFonts w:ascii="Verdana" w:hAnsi="Verdana"/>
          <w:sz w:val="24"/>
          <w:szCs w:val="24"/>
        </w:rPr>
        <w:tab/>
        <w:t>weiblich</w:t>
      </w:r>
      <w:r>
        <w:rPr>
          <w:rFonts w:ascii="Verdana" w:hAnsi="Verdana"/>
          <w:sz w:val="24"/>
          <w:szCs w:val="24"/>
        </w:rPr>
        <w:tab/>
        <w:t>HV Rheinland</w:t>
      </w:r>
      <w:r>
        <w:rPr>
          <w:rFonts w:ascii="Verdana" w:hAnsi="Verdana"/>
          <w:sz w:val="24"/>
          <w:szCs w:val="24"/>
        </w:rPr>
        <w:tab/>
      </w:r>
      <w:proofErr w:type="gramStart"/>
      <w:r>
        <w:rPr>
          <w:rFonts w:ascii="Verdana" w:hAnsi="Verdana"/>
          <w:sz w:val="24"/>
          <w:szCs w:val="24"/>
        </w:rPr>
        <w:t xml:space="preserve">-  </w:t>
      </w:r>
      <w:r>
        <w:rPr>
          <w:rFonts w:ascii="Verdana" w:hAnsi="Verdana"/>
          <w:b/>
          <w:sz w:val="24"/>
          <w:szCs w:val="24"/>
        </w:rPr>
        <w:t>PfHV</w:t>
      </w:r>
      <w:proofErr w:type="gramEnd"/>
    </w:p>
    <w:p w14:paraId="3E40482D" w14:textId="77777777" w:rsidR="003368A0" w:rsidRDefault="003368A0" w:rsidP="003368A0">
      <w:pPr>
        <w:shd w:val="clear" w:color="auto" w:fill="FFFFFF"/>
        <w:rPr>
          <w:rFonts w:ascii="Verdana" w:hAnsi="Verdana"/>
          <w:sz w:val="24"/>
          <w:szCs w:val="24"/>
        </w:rPr>
      </w:pPr>
    </w:p>
    <w:p w14:paraId="431DAB6F" w14:textId="77777777" w:rsidR="003368A0" w:rsidRDefault="003368A0" w:rsidP="003368A0">
      <w:pPr>
        <w:shd w:val="clear" w:color="auto" w:fill="FFFFFF"/>
        <w:rPr>
          <w:rFonts w:ascii="Verdana" w:hAnsi="Verdana"/>
          <w:sz w:val="24"/>
          <w:szCs w:val="24"/>
        </w:rPr>
      </w:pPr>
      <w:r>
        <w:rPr>
          <w:rFonts w:ascii="Verdana" w:hAnsi="Verdana"/>
          <w:sz w:val="24"/>
          <w:szCs w:val="24"/>
        </w:rPr>
        <w:t xml:space="preserve">16:00 Siegerehrung mit </w:t>
      </w:r>
      <w:proofErr w:type="gramStart"/>
      <w:r>
        <w:rPr>
          <w:rFonts w:ascii="Verdana" w:hAnsi="Verdana"/>
          <w:sz w:val="24"/>
          <w:szCs w:val="24"/>
        </w:rPr>
        <w:t>allen Spieler</w:t>
      </w:r>
      <w:proofErr w:type="gramEnd"/>
      <w:r>
        <w:rPr>
          <w:rFonts w:ascii="Verdana" w:hAnsi="Verdana"/>
          <w:sz w:val="24"/>
          <w:szCs w:val="24"/>
        </w:rPr>
        <w:t>/innen durch die Sportjugend Pfalz</w:t>
      </w:r>
    </w:p>
    <w:p w14:paraId="644686EE" w14:textId="77777777" w:rsidR="003368A0" w:rsidRDefault="003368A0" w:rsidP="003368A0">
      <w:pPr>
        <w:shd w:val="clear" w:color="auto" w:fill="FFFFFF"/>
        <w:rPr>
          <w:rFonts w:ascii="Verdana" w:hAnsi="Verdana"/>
          <w:sz w:val="24"/>
          <w:szCs w:val="24"/>
        </w:rPr>
      </w:pPr>
    </w:p>
    <w:p w14:paraId="00B34EDA" w14:textId="77777777" w:rsidR="003368A0" w:rsidRDefault="003368A0" w:rsidP="003368A0">
      <w:pPr>
        <w:shd w:val="clear" w:color="auto" w:fill="FFFFFF"/>
        <w:rPr>
          <w:rFonts w:ascii="Verdana" w:hAnsi="Verdana"/>
          <w:sz w:val="24"/>
          <w:szCs w:val="24"/>
        </w:rPr>
      </w:pPr>
    </w:p>
    <w:p w14:paraId="79E4B45E" w14:textId="77777777" w:rsidR="003368A0" w:rsidRDefault="003368A0" w:rsidP="003368A0">
      <w:pPr>
        <w:rPr>
          <w:rFonts w:ascii="Verdana" w:hAnsi="Verdana" w:cs="Arial"/>
          <w:i/>
          <w:color w:val="000000"/>
          <w:sz w:val="24"/>
          <w:szCs w:val="24"/>
        </w:rPr>
      </w:pPr>
      <w:r>
        <w:rPr>
          <w:rFonts w:ascii="Verdana" w:hAnsi="Verdana" w:cs="Arial"/>
          <w:i/>
          <w:color w:val="000000"/>
          <w:sz w:val="24"/>
          <w:szCs w:val="24"/>
        </w:rPr>
        <w:t>|Rolf Starker|</w:t>
      </w:r>
    </w:p>
    <w:p w14:paraId="072593C2" w14:textId="63BEFB40" w:rsidR="002247C0" w:rsidRDefault="002247C0" w:rsidP="002247C0">
      <w:pPr>
        <w:rPr>
          <w:rFonts w:ascii="Verdana" w:hAnsi="Verdana" w:cs="Tahoma"/>
          <w:color w:val="000000"/>
          <w:sz w:val="24"/>
          <w:szCs w:val="24"/>
        </w:rPr>
      </w:pPr>
    </w:p>
    <w:p w14:paraId="30B99F7E" w14:textId="5C28650F" w:rsidR="003368A0" w:rsidRDefault="003368A0" w:rsidP="002247C0">
      <w:pPr>
        <w:rPr>
          <w:rFonts w:ascii="Verdana" w:hAnsi="Verdana" w:cs="Tahoma"/>
          <w:color w:val="000000"/>
          <w:sz w:val="24"/>
          <w:szCs w:val="24"/>
        </w:rPr>
      </w:pPr>
    </w:p>
    <w:p w14:paraId="14B9EACF" w14:textId="3B71D26E" w:rsidR="003368A0" w:rsidRDefault="003368A0" w:rsidP="002247C0">
      <w:pPr>
        <w:rPr>
          <w:rFonts w:ascii="Verdana" w:hAnsi="Verdana" w:cs="Tahoma"/>
          <w:color w:val="000000"/>
          <w:sz w:val="24"/>
          <w:szCs w:val="24"/>
        </w:rPr>
      </w:pPr>
    </w:p>
    <w:p w14:paraId="18A28787" w14:textId="2E35F70C" w:rsidR="003368A0" w:rsidRDefault="003368A0" w:rsidP="002247C0">
      <w:pPr>
        <w:rPr>
          <w:rFonts w:ascii="Verdana" w:hAnsi="Verdana" w:cs="Tahoma"/>
          <w:color w:val="000000"/>
          <w:sz w:val="24"/>
          <w:szCs w:val="24"/>
        </w:rPr>
      </w:pPr>
    </w:p>
    <w:p w14:paraId="67535941" w14:textId="039400E9" w:rsidR="003368A0" w:rsidRDefault="003368A0" w:rsidP="002247C0">
      <w:pPr>
        <w:rPr>
          <w:rFonts w:ascii="Verdana" w:hAnsi="Verdana" w:cs="Tahoma"/>
          <w:color w:val="000000"/>
          <w:sz w:val="24"/>
          <w:szCs w:val="24"/>
        </w:rPr>
      </w:pPr>
    </w:p>
    <w:p w14:paraId="5FF3AC81" w14:textId="222DC41B" w:rsidR="003368A0" w:rsidRDefault="003368A0" w:rsidP="002247C0">
      <w:pPr>
        <w:rPr>
          <w:rFonts w:ascii="Verdana" w:hAnsi="Verdana" w:cs="Tahoma"/>
          <w:color w:val="000000"/>
          <w:sz w:val="24"/>
          <w:szCs w:val="24"/>
        </w:rPr>
      </w:pPr>
    </w:p>
    <w:p w14:paraId="50C90138" w14:textId="4A40B123" w:rsidR="003368A0" w:rsidRDefault="003368A0" w:rsidP="002247C0">
      <w:pPr>
        <w:rPr>
          <w:rFonts w:ascii="Verdana" w:hAnsi="Verdana" w:cs="Tahoma"/>
          <w:color w:val="000000"/>
          <w:sz w:val="24"/>
          <w:szCs w:val="24"/>
        </w:rPr>
      </w:pPr>
    </w:p>
    <w:p w14:paraId="2ED865DB" w14:textId="3EC849BE" w:rsidR="003368A0" w:rsidRDefault="003368A0" w:rsidP="002247C0">
      <w:pPr>
        <w:rPr>
          <w:rFonts w:ascii="Verdana" w:hAnsi="Verdana" w:cs="Tahoma"/>
          <w:color w:val="000000"/>
          <w:sz w:val="24"/>
          <w:szCs w:val="24"/>
        </w:rPr>
      </w:pPr>
    </w:p>
    <w:p w14:paraId="24C1C6EE" w14:textId="38F9682F" w:rsidR="003368A0" w:rsidRDefault="003368A0" w:rsidP="002247C0">
      <w:pPr>
        <w:rPr>
          <w:rFonts w:ascii="Verdana" w:hAnsi="Verdana" w:cs="Tahoma"/>
          <w:color w:val="000000"/>
          <w:sz w:val="24"/>
          <w:szCs w:val="24"/>
        </w:rPr>
      </w:pPr>
    </w:p>
    <w:p w14:paraId="531EB71A" w14:textId="5C634D17" w:rsidR="003368A0" w:rsidRDefault="003368A0" w:rsidP="002247C0">
      <w:pPr>
        <w:rPr>
          <w:rFonts w:ascii="Verdana" w:hAnsi="Verdana" w:cs="Tahoma"/>
          <w:color w:val="000000"/>
          <w:sz w:val="24"/>
          <w:szCs w:val="24"/>
        </w:rPr>
      </w:pPr>
    </w:p>
    <w:p w14:paraId="689153BA" w14:textId="2A4607C0" w:rsidR="003368A0" w:rsidRDefault="003368A0" w:rsidP="002247C0">
      <w:pPr>
        <w:rPr>
          <w:rFonts w:ascii="Verdana" w:hAnsi="Verdana" w:cs="Tahoma"/>
          <w:color w:val="000000"/>
          <w:sz w:val="24"/>
          <w:szCs w:val="24"/>
        </w:rPr>
      </w:pPr>
    </w:p>
    <w:p w14:paraId="5BA409EB" w14:textId="3F1D6CEA" w:rsidR="003368A0" w:rsidRDefault="003368A0" w:rsidP="002247C0">
      <w:pPr>
        <w:rPr>
          <w:rFonts w:ascii="Verdana" w:hAnsi="Verdana" w:cs="Tahoma"/>
          <w:color w:val="000000"/>
          <w:sz w:val="24"/>
          <w:szCs w:val="24"/>
        </w:rPr>
      </w:pPr>
    </w:p>
    <w:p w14:paraId="66E8201A" w14:textId="72247024" w:rsidR="003368A0" w:rsidRDefault="003368A0" w:rsidP="002247C0">
      <w:pPr>
        <w:rPr>
          <w:rFonts w:ascii="Verdana" w:hAnsi="Verdana" w:cs="Tahoma"/>
          <w:color w:val="000000"/>
          <w:sz w:val="24"/>
          <w:szCs w:val="24"/>
        </w:rPr>
      </w:pPr>
    </w:p>
    <w:p w14:paraId="7AEF0817" w14:textId="3F1653AA" w:rsidR="003368A0" w:rsidRDefault="003368A0" w:rsidP="002247C0">
      <w:pPr>
        <w:rPr>
          <w:rFonts w:ascii="Verdana" w:hAnsi="Verdana" w:cs="Tahoma"/>
          <w:color w:val="000000"/>
          <w:sz w:val="24"/>
          <w:szCs w:val="24"/>
        </w:rPr>
      </w:pPr>
    </w:p>
    <w:p w14:paraId="56947D98" w14:textId="19A30C15" w:rsidR="003368A0" w:rsidRDefault="003368A0" w:rsidP="002247C0">
      <w:pPr>
        <w:rPr>
          <w:rFonts w:ascii="Verdana" w:hAnsi="Verdana" w:cs="Tahoma"/>
          <w:color w:val="000000"/>
          <w:sz w:val="24"/>
          <w:szCs w:val="24"/>
        </w:rPr>
      </w:pPr>
    </w:p>
    <w:p w14:paraId="1F134FA2" w14:textId="42E2B0B3" w:rsidR="003368A0" w:rsidRDefault="003368A0" w:rsidP="002247C0">
      <w:pPr>
        <w:rPr>
          <w:rFonts w:ascii="Verdana" w:hAnsi="Verdana" w:cs="Tahoma"/>
          <w:color w:val="000000"/>
          <w:sz w:val="24"/>
          <w:szCs w:val="24"/>
        </w:rPr>
      </w:pPr>
    </w:p>
    <w:p w14:paraId="0DA19B5F" w14:textId="0BD244E9" w:rsidR="003368A0" w:rsidRDefault="003368A0" w:rsidP="002247C0">
      <w:pPr>
        <w:rPr>
          <w:rFonts w:ascii="Verdana" w:hAnsi="Verdana" w:cs="Tahoma"/>
          <w:color w:val="000000"/>
          <w:sz w:val="24"/>
          <w:szCs w:val="24"/>
        </w:rPr>
      </w:pPr>
    </w:p>
    <w:p w14:paraId="1CAA575E" w14:textId="4DE677E1" w:rsidR="003368A0" w:rsidRDefault="003368A0" w:rsidP="002247C0">
      <w:pPr>
        <w:rPr>
          <w:rFonts w:ascii="Verdana" w:hAnsi="Verdana" w:cs="Tahoma"/>
          <w:color w:val="000000"/>
          <w:sz w:val="24"/>
          <w:szCs w:val="24"/>
        </w:rPr>
      </w:pPr>
    </w:p>
    <w:p w14:paraId="1D91DE90" w14:textId="0013FC67" w:rsidR="003368A0" w:rsidRDefault="003368A0" w:rsidP="002247C0">
      <w:pPr>
        <w:rPr>
          <w:rFonts w:ascii="Verdana" w:hAnsi="Verdana" w:cs="Tahoma"/>
          <w:color w:val="000000"/>
          <w:sz w:val="24"/>
          <w:szCs w:val="24"/>
        </w:rPr>
      </w:pPr>
    </w:p>
    <w:p w14:paraId="19C6B6D7" w14:textId="77610B27" w:rsidR="003368A0" w:rsidRDefault="003368A0" w:rsidP="002247C0">
      <w:pPr>
        <w:rPr>
          <w:rFonts w:ascii="Verdana" w:hAnsi="Verdana" w:cs="Tahoma"/>
          <w:color w:val="000000"/>
          <w:sz w:val="24"/>
          <w:szCs w:val="24"/>
        </w:rPr>
      </w:pPr>
    </w:p>
    <w:p w14:paraId="60F5D5BD" w14:textId="5215A420" w:rsidR="003368A0" w:rsidRDefault="003368A0" w:rsidP="002247C0">
      <w:pPr>
        <w:rPr>
          <w:rFonts w:ascii="Verdana" w:hAnsi="Verdana" w:cs="Tahoma"/>
          <w:color w:val="000000"/>
          <w:sz w:val="24"/>
          <w:szCs w:val="24"/>
        </w:rPr>
      </w:pPr>
    </w:p>
    <w:p w14:paraId="2346521E" w14:textId="5BC9115A" w:rsidR="003368A0" w:rsidRDefault="003368A0" w:rsidP="002247C0">
      <w:pPr>
        <w:rPr>
          <w:rFonts w:ascii="Verdana" w:hAnsi="Verdana" w:cs="Tahoma"/>
          <w:color w:val="000000"/>
          <w:sz w:val="24"/>
          <w:szCs w:val="24"/>
        </w:rPr>
      </w:pPr>
    </w:p>
    <w:p w14:paraId="4BAB9C56" w14:textId="27C4AE7D" w:rsidR="003368A0" w:rsidRDefault="003368A0" w:rsidP="002247C0">
      <w:pPr>
        <w:rPr>
          <w:rFonts w:ascii="Verdana" w:hAnsi="Verdana" w:cs="Tahoma"/>
          <w:color w:val="000000"/>
          <w:sz w:val="24"/>
          <w:szCs w:val="24"/>
        </w:rPr>
      </w:pPr>
    </w:p>
    <w:p w14:paraId="3F66B260" w14:textId="77777777" w:rsidR="003368A0" w:rsidRDefault="003368A0" w:rsidP="002247C0">
      <w:pPr>
        <w:rPr>
          <w:rFonts w:ascii="Verdana" w:hAnsi="Verdana" w:cs="Tahoma"/>
          <w:color w:val="000000"/>
          <w:sz w:val="24"/>
          <w:szCs w:val="24"/>
        </w:rPr>
      </w:pPr>
    </w:p>
    <w:p w14:paraId="44DCE240" w14:textId="68E08864" w:rsidR="003368A0" w:rsidRDefault="003368A0" w:rsidP="002247C0">
      <w:pPr>
        <w:rPr>
          <w:rFonts w:ascii="Verdana" w:hAnsi="Verdana" w:cs="Tahoma"/>
          <w:color w:val="000000"/>
          <w:sz w:val="24"/>
          <w:szCs w:val="24"/>
        </w:rPr>
      </w:pPr>
    </w:p>
    <w:p w14:paraId="08DD47B0" w14:textId="2C13D8DF" w:rsidR="003368A0" w:rsidRDefault="003368A0" w:rsidP="002247C0">
      <w:pPr>
        <w:rPr>
          <w:rFonts w:ascii="Verdana" w:hAnsi="Verdana" w:cs="Tahoma"/>
          <w:color w:val="000000"/>
          <w:sz w:val="24"/>
          <w:szCs w:val="24"/>
        </w:rPr>
      </w:pPr>
    </w:p>
    <w:p w14:paraId="1073A3C1" w14:textId="61D5D2DB" w:rsidR="003368A0" w:rsidRDefault="003368A0" w:rsidP="002247C0">
      <w:pPr>
        <w:rPr>
          <w:rFonts w:ascii="Verdana" w:hAnsi="Verdana" w:cs="Tahoma"/>
          <w:color w:val="000000"/>
          <w:sz w:val="24"/>
          <w:szCs w:val="24"/>
        </w:rPr>
      </w:pPr>
    </w:p>
    <w:p w14:paraId="63070E6C" w14:textId="20C13089" w:rsidR="003368A0" w:rsidRDefault="003368A0" w:rsidP="002247C0">
      <w:pPr>
        <w:rPr>
          <w:rFonts w:ascii="Verdana" w:hAnsi="Verdana" w:cs="Tahoma"/>
          <w:color w:val="000000"/>
          <w:sz w:val="24"/>
          <w:szCs w:val="24"/>
        </w:rPr>
      </w:pPr>
    </w:p>
    <w:p w14:paraId="2E6FAF71" w14:textId="0DAA5A52" w:rsidR="003368A0" w:rsidRDefault="003368A0" w:rsidP="002247C0">
      <w:pPr>
        <w:rPr>
          <w:rFonts w:ascii="Verdana" w:hAnsi="Verdana" w:cs="Tahoma"/>
          <w:color w:val="000000"/>
          <w:sz w:val="24"/>
          <w:szCs w:val="24"/>
        </w:rPr>
      </w:pPr>
    </w:p>
    <w:p w14:paraId="5B57AE37" w14:textId="4DC3572F" w:rsidR="003368A0" w:rsidRDefault="003368A0" w:rsidP="002247C0">
      <w:pPr>
        <w:rPr>
          <w:rFonts w:ascii="Verdana" w:hAnsi="Verdana" w:cs="Tahoma"/>
          <w:color w:val="000000"/>
          <w:sz w:val="24"/>
          <w:szCs w:val="24"/>
        </w:rPr>
      </w:pPr>
    </w:p>
    <w:p w14:paraId="59F492CB" w14:textId="77777777" w:rsidR="003368A0" w:rsidRDefault="003368A0" w:rsidP="002247C0">
      <w:pPr>
        <w:rPr>
          <w:rFonts w:ascii="Verdana" w:hAnsi="Verdana" w:cs="Tahoma"/>
          <w:color w:val="000000"/>
          <w:sz w:val="24"/>
          <w:szCs w:val="24"/>
        </w:rPr>
      </w:pPr>
    </w:p>
    <w:p w14:paraId="0DA234AB" w14:textId="22CB47EF" w:rsidR="003368A0" w:rsidRDefault="003368A0" w:rsidP="002247C0">
      <w:pPr>
        <w:rPr>
          <w:rFonts w:ascii="Verdana" w:hAnsi="Verdana" w:cs="Tahoma"/>
          <w:color w:val="000000"/>
          <w:sz w:val="24"/>
          <w:szCs w:val="24"/>
        </w:rPr>
      </w:pPr>
    </w:p>
    <w:p w14:paraId="6B935E0F" w14:textId="0F8C552C" w:rsidR="003368A0" w:rsidRDefault="003368A0" w:rsidP="002247C0">
      <w:pPr>
        <w:rPr>
          <w:rFonts w:ascii="Verdana" w:hAnsi="Verdana" w:cs="Tahoma"/>
          <w:color w:val="000000"/>
          <w:sz w:val="24"/>
          <w:szCs w:val="24"/>
        </w:rPr>
      </w:pPr>
    </w:p>
    <w:p w14:paraId="15AC25DF" w14:textId="77777777" w:rsidR="003368A0" w:rsidRDefault="003368A0" w:rsidP="002247C0">
      <w:pPr>
        <w:rPr>
          <w:rFonts w:ascii="Verdana" w:hAnsi="Verdana" w:cs="Tahoma"/>
          <w:color w:val="000000"/>
          <w:sz w:val="24"/>
          <w:szCs w:val="24"/>
        </w:rPr>
      </w:pPr>
    </w:p>
    <w:p w14:paraId="47A236B1" w14:textId="1B245CBF" w:rsidR="002247C0" w:rsidRDefault="002247C0" w:rsidP="002247C0">
      <w:pPr>
        <w:shd w:val="clear" w:color="auto" w:fill="FFFFFF"/>
        <w:jc w:val="both"/>
        <w:rPr>
          <w:rFonts w:ascii="Verdana" w:hAnsi="Verdana"/>
          <w:sz w:val="24"/>
          <w:szCs w:val="24"/>
          <w:highlight w:val="yellow"/>
        </w:rPr>
      </w:pPr>
      <w:r>
        <w:rPr>
          <w:rFonts w:ascii="Verdana" w:hAnsi="Verdana"/>
          <w:noProof/>
          <w:sz w:val="24"/>
          <w:szCs w:val="24"/>
        </w:rPr>
        <w:drawing>
          <wp:inline distT="0" distB="0" distL="0" distR="0" wp14:anchorId="64FADE0D" wp14:editId="7D074664">
            <wp:extent cx="6591935" cy="491490"/>
            <wp:effectExtent l="0" t="0" r="0" b="3810"/>
            <wp:docPr id="306" name="Grafik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40"/>
                    <pic:cNvPicPr>
                      <a:picLocks noChangeAspect="1" noChangeArrowheads="1"/>
                    </pic:cNvPicPr>
                  </pic:nvPicPr>
                  <pic:blipFill>
                    <a:blip r:embed="rId28" cstate="email">
                      <a:extLst>
                        <a:ext uri="{28A0092B-C50C-407E-A947-70E740481C1C}">
                          <a14:useLocalDpi xmlns:a14="http://schemas.microsoft.com/office/drawing/2010/main"/>
                        </a:ext>
                      </a:extLst>
                    </a:blip>
                    <a:srcRect/>
                    <a:stretch>
                      <a:fillRect/>
                    </a:stretch>
                  </pic:blipFill>
                  <pic:spPr bwMode="auto">
                    <a:xfrm>
                      <a:off x="0" y="0"/>
                      <a:ext cx="6591935" cy="491490"/>
                    </a:xfrm>
                    <a:prstGeom prst="rect">
                      <a:avLst/>
                    </a:prstGeom>
                    <a:noFill/>
                    <a:ln>
                      <a:noFill/>
                    </a:ln>
                  </pic:spPr>
                </pic:pic>
              </a:graphicData>
            </a:graphic>
          </wp:inline>
        </w:drawing>
      </w:r>
    </w:p>
    <w:p w14:paraId="35190D80" w14:textId="77777777" w:rsidR="002247C0" w:rsidRDefault="002247C0" w:rsidP="002247C0">
      <w:pPr>
        <w:shd w:val="clear" w:color="auto" w:fill="FFFFFF"/>
        <w:rPr>
          <w:rFonts w:ascii="Verdana" w:hAnsi="Verdana"/>
          <w:sz w:val="24"/>
          <w:szCs w:val="24"/>
        </w:rPr>
      </w:pPr>
    </w:p>
    <w:p w14:paraId="31FE8BDF" w14:textId="77777777" w:rsidR="002247C0" w:rsidRDefault="002247C0" w:rsidP="002247C0">
      <w:pPr>
        <w:rPr>
          <w:rFonts w:ascii="Verdana" w:hAnsi="Verdana"/>
          <w:bCs/>
          <w:color w:val="000000"/>
          <w:sz w:val="20"/>
        </w:rPr>
      </w:pPr>
      <w:r>
        <w:rPr>
          <w:rStyle w:val="stil3"/>
          <w:rFonts w:ascii="Verdana" w:hAnsi="Verdana"/>
          <w:b/>
          <w:bCs/>
          <w:color w:val="000000"/>
          <w:sz w:val="32"/>
          <w:szCs w:val="32"/>
        </w:rPr>
        <w:t>Spielerkader m2004</w:t>
      </w:r>
      <w:r>
        <w:rPr>
          <w:rStyle w:val="stil3"/>
          <w:rFonts w:ascii="Verdana" w:hAnsi="Verdana"/>
          <w:b/>
          <w:bCs/>
          <w:color w:val="000000"/>
          <w:sz w:val="20"/>
        </w:rPr>
        <w:tab/>
      </w:r>
      <w:r>
        <w:rPr>
          <w:rStyle w:val="stil3"/>
          <w:rFonts w:ascii="Verdana" w:hAnsi="Verdana"/>
          <w:b/>
          <w:bCs/>
          <w:color w:val="000000"/>
          <w:sz w:val="20"/>
        </w:rPr>
        <w:tab/>
      </w:r>
      <w:r>
        <w:rPr>
          <w:rStyle w:val="stil3"/>
          <w:rFonts w:ascii="Verdana" w:hAnsi="Verdana"/>
          <w:b/>
          <w:bCs/>
          <w:color w:val="000000"/>
          <w:sz w:val="20"/>
        </w:rPr>
        <w:tab/>
      </w:r>
      <w:r>
        <w:rPr>
          <w:rStyle w:val="stil3"/>
          <w:rFonts w:ascii="Verdana" w:hAnsi="Verdana"/>
          <w:b/>
          <w:bCs/>
          <w:color w:val="000000"/>
          <w:sz w:val="20"/>
        </w:rPr>
        <w:tab/>
      </w:r>
      <w:r>
        <w:rPr>
          <w:rStyle w:val="stil3"/>
          <w:rFonts w:ascii="Verdana" w:hAnsi="Verdana"/>
          <w:b/>
          <w:bCs/>
          <w:color w:val="000000"/>
          <w:sz w:val="20"/>
        </w:rPr>
        <w:tab/>
      </w:r>
      <w:r>
        <w:rPr>
          <w:rStyle w:val="stil3"/>
          <w:rFonts w:ascii="Verdana" w:hAnsi="Verdana"/>
          <w:b/>
          <w:bCs/>
          <w:color w:val="000000"/>
          <w:sz w:val="20"/>
        </w:rPr>
        <w:tab/>
      </w:r>
      <w:r>
        <w:rPr>
          <w:rFonts w:ascii="Verdana" w:hAnsi="Verdana"/>
          <w:bCs/>
          <w:color w:val="000000"/>
          <w:sz w:val="20"/>
        </w:rPr>
        <w:t>Stand: 01.09.2018</w:t>
      </w:r>
    </w:p>
    <w:p w14:paraId="0D48BCBC" w14:textId="77777777" w:rsidR="002247C0" w:rsidRDefault="002247C0" w:rsidP="002247C0">
      <w:pPr>
        <w:shd w:val="clear" w:color="auto" w:fill="FFFFFF"/>
        <w:rPr>
          <w:rFonts w:ascii="Verdana" w:hAnsi="Verdana"/>
          <w:sz w:val="24"/>
          <w:szCs w:val="24"/>
        </w:rPr>
      </w:pPr>
    </w:p>
    <w:p w14:paraId="3A7D4027" w14:textId="77777777" w:rsidR="002247C0" w:rsidRDefault="002247C0" w:rsidP="002247C0">
      <w:pPr>
        <w:shd w:val="clear" w:color="auto" w:fill="FFFFFF"/>
        <w:rPr>
          <w:rFonts w:ascii="Verdana" w:hAnsi="Verdana"/>
          <w:sz w:val="24"/>
          <w:szCs w:val="24"/>
        </w:rPr>
      </w:pPr>
      <w:proofErr w:type="spellStart"/>
      <w:r>
        <w:rPr>
          <w:rFonts w:ascii="Verdana" w:hAnsi="Verdana"/>
          <w:sz w:val="24"/>
          <w:szCs w:val="24"/>
        </w:rPr>
        <w:t>Boger</w:t>
      </w:r>
      <w:proofErr w:type="spellEnd"/>
      <w:r>
        <w:rPr>
          <w:rFonts w:ascii="Verdana" w:hAnsi="Verdana"/>
          <w:sz w:val="24"/>
          <w:szCs w:val="24"/>
        </w:rPr>
        <w:t>, Leon</w:t>
      </w:r>
      <w:r>
        <w:rPr>
          <w:rFonts w:ascii="Verdana" w:hAnsi="Verdana"/>
          <w:sz w:val="24"/>
          <w:szCs w:val="24"/>
        </w:rPr>
        <w:tab/>
      </w:r>
      <w:r>
        <w:rPr>
          <w:rFonts w:ascii="Verdana" w:hAnsi="Verdana"/>
          <w:sz w:val="24"/>
          <w:szCs w:val="24"/>
        </w:rPr>
        <w:tab/>
      </w:r>
      <w:r>
        <w:rPr>
          <w:rFonts w:ascii="Verdana" w:hAnsi="Verdana"/>
          <w:sz w:val="24"/>
          <w:szCs w:val="24"/>
        </w:rPr>
        <w:tab/>
        <w:t xml:space="preserve">HR </w:t>
      </w:r>
      <w:proofErr w:type="spellStart"/>
      <w:r>
        <w:rPr>
          <w:rFonts w:ascii="Verdana" w:hAnsi="Verdana"/>
          <w:sz w:val="24"/>
          <w:szCs w:val="24"/>
        </w:rPr>
        <w:t>Göllh</w:t>
      </w:r>
      <w:proofErr w:type="spellEnd"/>
      <w:r>
        <w:rPr>
          <w:rFonts w:ascii="Verdana" w:hAnsi="Verdana"/>
          <w:sz w:val="24"/>
          <w:szCs w:val="24"/>
        </w:rPr>
        <w:t>/</w:t>
      </w:r>
      <w:proofErr w:type="spellStart"/>
      <w:r>
        <w:rPr>
          <w:rFonts w:ascii="Verdana" w:hAnsi="Verdana"/>
          <w:sz w:val="24"/>
          <w:szCs w:val="24"/>
        </w:rPr>
        <w:t>Eisenb</w:t>
      </w:r>
      <w:proofErr w:type="spellEnd"/>
      <w:r>
        <w:rPr>
          <w:rFonts w:ascii="Verdana" w:hAnsi="Verdana"/>
          <w:sz w:val="24"/>
          <w:szCs w:val="24"/>
        </w:rPr>
        <w:t>/</w:t>
      </w:r>
      <w:proofErr w:type="spellStart"/>
      <w:r>
        <w:rPr>
          <w:rFonts w:ascii="Verdana" w:hAnsi="Verdana"/>
          <w:sz w:val="24"/>
          <w:szCs w:val="24"/>
        </w:rPr>
        <w:t>Asselh</w:t>
      </w:r>
      <w:proofErr w:type="spellEnd"/>
      <w:r>
        <w:rPr>
          <w:rFonts w:ascii="Verdana" w:hAnsi="Verdana"/>
          <w:sz w:val="24"/>
          <w:szCs w:val="24"/>
        </w:rPr>
        <w:t>/</w:t>
      </w:r>
      <w:proofErr w:type="spellStart"/>
      <w:r>
        <w:rPr>
          <w:rFonts w:ascii="Verdana" w:hAnsi="Verdana"/>
          <w:sz w:val="24"/>
          <w:szCs w:val="24"/>
        </w:rPr>
        <w:t>Kindenh</w:t>
      </w:r>
      <w:proofErr w:type="spellEnd"/>
    </w:p>
    <w:p w14:paraId="7212F96C" w14:textId="77777777" w:rsidR="002247C0" w:rsidRDefault="002247C0" w:rsidP="002247C0">
      <w:pPr>
        <w:shd w:val="clear" w:color="auto" w:fill="FFFFFF"/>
        <w:rPr>
          <w:rFonts w:ascii="Verdana" w:hAnsi="Verdana"/>
          <w:sz w:val="24"/>
          <w:szCs w:val="24"/>
        </w:rPr>
      </w:pPr>
      <w:r>
        <w:rPr>
          <w:rFonts w:ascii="Verdana" w:hAnsi="Verdana"/>
          <w:sz w:val="24"/>
          <w:szCs w:val="24"/>
        </w:rPr>
        <w:t>Bohn, Levin</w:t>
      </w:r>
      <w:r>
        <w:rPr>
          <w:rFonts w:ascii="Verdana" w:hAnsi="Verdana"/>
          <w:sz w:val="24"/>
          <w:szCs w:val="24"/>
        </w:rPr>
        <w:tab/>
      </w:r>
      <w:r>
        <w:rPr>
          <w:rFonts w:ascii="Verdana" w:hAnsi="Verdana"/>
          <w:sz w:val="24"/>
          <w:szCs w:val="24"/>
        </w:rPr>
        <w:tab/>
      </w:r>
      <w:r>
        <w:rPr>
          <w:rFonts w:ascii="Verdana" w:hAnsi="Verdana"/>
          <w:sz w:val="24"/>
          <w:szCs w:val="24"/>
        </w:rPr>
        <w:tab/>
        <w:t>TSG Friesenheim</w:t>
      </w:r>
    </w:p>
    <w:p w14:paraId="5CF79B98" w14:textId="77777777" w:rsidR="002247C0" w:rsidRDefault="002247C0" w:rsidP="002247C0">
      <w:pPr>
        <w:shd w:val="clear" w:color="auto" w:fill="FFFFFF"/>
        <w:rPr>
          <w:rFonts w:ascii="Verdana" w:hAnsi="Verdana"/>
          <w:sz w:val="24"/>
          <w:szCs w:val="24"/>
        </w:rPr>
      </w:pPr>
      <w:r>
        <w:rPr>
          <w:rFonts w:ascii="Verdana" w:hAnsi="Verdana"/>
          <w:sz w:val="24"/>
          <w:szCs w:val="24"/>
        </w:rPr>
        <w:t>Eschbacher, Jonas</w:t>
      </w:r>
      <w:r>
        <w:rPr>
          <w:rFonts w:ascii="Verdana" w:hAnsi="Verdana"/>
          <w:sz w:val="24"/>
          <w:szCs w:val="24"/>
        </w:rPr>
        <w:tab/>
      </w:r>
      <w:r>
        <w:rPr>
          <w:rFonts w:ascii="Verdana" w:hAnsi="Verdana"/>
          <w:sz w:val="24"/>
          <w:szCs w:val="24"/>
        </w:rPr>
        <w:tab/>
        <w:t>TS Rodalben</w:t>
      </w:r>
    </w:p>
    <w:p w14:paraId="2218FDB2" w14:textId="77777777" w:rsidR="002247C0" w:rsidRDefault="002247C0" w:rsidP="002247C0">
      <w:pPr>
        <w:shd w:val="clear" w:color="auto" w:fill="FFFFFF"/>
        <w:rPr>
          <w:rFonts w:ascii="Verdana" w:hAnsi="Verdana"/>
          <w:sz w:val="24"/>
          <w:szCs w:val="24"/>
        </w:rPr>
      </w:pPr>
      <w:r>
        <w:rPr>
          <w:rFonts w:ascii="Verdana" w:hAnsi="Verdana"/>
          <w:sz w:val="24"/>
          <w:szCs w:val="24"/>
        </w:rPr>
        <w:t>Fabian, Jan</w:t>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t>TV Hochdorf</w:t>
      </w:r>
    </w:p>
    <w:p w14:paraId="33C96996" w14:textId="77777777" w:rsidR="002247C0" w:rsidRDefault="002247C0" w:rsidP="002247C0">
      <w:pPr>
        <w:shd w:val="clear" w:color="auto" w:fill="FFFFFF"/>
        <w:rPr>
          <w:rFonts w:ascii="Verdana" w:hAnsi="Verdana"/>
          <w:sz w:val="24"/>
          <w:szCs w:val="24"/>
        </w:rPr>
      </w:pPr>
      <w:r>
        <w:rPr>
          <w:rFonts w:ascii="Verdana" w:hAnsi="Verdana"/>
          <w:sz w:val="24"/>
          <w:szCs w:val="24"/>
        </w:rPr>
        <w:t>Franck, Tarek</w:t>
      </w:r>
      <w:r>
        <w:rPr>
          <w:rFonts w:ascii="Verdana" w:hAnsi="Verdana"/>
          <w:sz w:val="24"/>
          <w:szCs w:val="24"/>
        </w:rPr>
        <w:tab/>
      </w:r>
      <w:r>
        <w:rPr>
          <w:rFonts w:ascii="Verdana" w:hAnsi="Verdana"/>
          <w:sz w:val="24"/>
          <w:szCs w:val="24"/>
        </w:rPr>
        <w:tab/>
      </w:r>
      <w:r>
        <w:rPr>
          <w:rFonts w:ascii="Verdana" w:hAnsi="Verdana"/>
          <w:sz w:val="24"/>
          <w:szCs w:val="24"/>
        </w:rPr>
        <w:tab/>
        <w:t>TV Hochdorf</w:t>
      </w:r>
    </w:p>
    <w:p w14:paraId="50E463C0" w14:textId="77777777" w:rsidR="002247C0" w:rsidRDefault="002247C0" w:rsidP="002247C0">
      <w:pPr>
        <w:shd w:val="clear" w:color="auto" w:fill="FFFFFF"/>
        <w:rPr>
          <w:rFonts w:ascii="Verdana" w:hAnsi="Verdana"/>
          <w:sz w:val="24"/>
          <w:szCs w:val="24"/>
        </w:rPr>
      </w:pPr>
      <w:r>
        <w:rPr>
          <w:rFonts w:ascii="Verdana" w:hAnsi="Verdana"/>
          <w:sz w:val="24"/>
          <w:szCs w:val="24"/>
        </w:rPr>
        <w:t>Friedmann, Lars</w:t>
      </w:r>
      <w:r>
        <w:rPr>
          <w:rFonts w:ascii="Verdana" w:hAnsi="Verdana"/>
          <w:sz w:val="24"/>
          <w:szCs w:val="24"/>
        </w:rPr>
        <w:tab/>
      </w:r>
      <w:r>
        <w:rPr>
          <w:rFonts w:ascii="Verdana" w:hAnsi="Verdana"/>
          <w:sz w:val="24"/>
          <w:szCs w:val="24"/>
        </w:rPr>
        <w:tab/>
      </w:r>
      <w:r>
        <w:rPr>
          <w:rFonts w:ascii="Verdana" w:hAnsi="Verdana"/>
          <w:sz w:val="24"/>
          <w:szCs w:val="24"/>
        </w:rPr>
        <w:tab/>
        <w:t>TSG Friesenheim</w:t>
      </w:r>
    </w:p>
    <w:p w14:paraId="64D3A8CB" w14:textId="77777777" w:rsidR="002247C0" w:rsidRDefault="002247C0" w:rsidP="002247C0">
      <w:pPr>
        <w:shd w:val="clear" w:color="auto" w:fill="FFFFFF"/>
        <w:rPr>
          <w:rFonts w:ascii="Verdana" w:hAnsi="Verdana"/>
          <w:sz w:val="24"/>
          <w:szCs w:val="24"/>
        </w:rPr>
      </w:pPr>
      <w:r>
        <w:rPr>
          <w:rFonts w:ascii="Verdana" w:hAnsi="Verdana"/>
          <w:sz w:val="24"/>
          <w:szCs w:val="24"/>
        </w:rPr>
        <w:t>Giebel, Karim</w:t>
      </w:r>
      <w:r>
        <w:rPr>
          <w:rFonts w:ascii="Verdana" w:hAnsi="Verdana"/>
          <w:sz w:val="24"/>
          <w:szCs w:val="24"/>
        </w:rPr>
        <w:tab/>
      </w:r>
      <w:r>
        <w:rPr>
          <w:rFonts w:ascii="Verdana" w:hAnsi="Verdana"/>
          <w:sz w:val="24"/>
          <w:szCs w:val="24"/>
        </w:rPr>
        <w:tab/>
      </w:r>
      <w:r>
        <w:rPr>
          <w:rFonts w:ascii="Verdana" w:hAnsi="Verdana"/>
          <w:sz w:val="24"/>
          <w:szCs w:val="24"/>
        </w:rPr>
        <w:tab/>
        <w:t>TSG Friesenheim</w:t>
      </w:r>
    </w:p>
    <w:p w14:paraId="26FF711A" w14:textId="77777777" w:rsidR="002247C0" w:rsidRDefault="002247C0" w:rsidP="002247C0">
      <w:pPr>
        <w:shd w:val="clear" w:color="auto" w:fill="FFFFFF"/>
        <w:rPr>
          <w:rFonts w:ascii="Verdana" w:hAnsi="Verdana"/>
          <w:sz w:val="24"/>
          <w:szCs w:val="24"/>
        </w:rPr>
      </w:pPr>
      <w:r>
        <w:rPr>
          <w:rFonts w:ascii="Verdana" w:hAnsi="Verdana"/>
          <w:sz w:val="24"/>
          <w:szCs w:val="24"/>
        </w:rPr>
        <w:t>Hartmann, Janne</w:t>
      </w:r>
      <w:r>
        <w:rPr>
          <w:rFonts w:ascii="Verdana" w:hAnsi="Verdana"/>
          <w:sz w:val="24"/>
          <w:szCs w:val="24"/>
        </w:rPr>
        <w:tab/>
      </w:r>
      <w:r>
        <w:rPr>
          <w:rFonts w:ascii="Verdana" w:hAnsi="Verdana"/>
          <w:sz w:val="24"/>
          <w:szCs w:val="24"/>
        </w:rPr>
        <w:tab/>
      </w:r>
      <w:r>
        <w:rPr>
          <w:rFonts w:ascii="Verdana" w:hAnsi="Verdana"/>
          <w:sz w:val="24"/>
          <w:szCs w:val="24"/>
        </w:rPr>
        <w:tab/>
        <w:t>TSG Haßloch</w:t>
      </w:r>
    </w:p>
    <w:p w14:paraId="30A2C7DD" w14:textId="77777777" w:rsidR="002247C0" w:rsidRDefault="002247C0" w:rsidP="002247C0">
      <w:pPr>
        <w:shd w:val="clear" w:color="auto" w:fill="FFFFFF"/>
        <w:rPr>
          <w:rFonts w:ascii="Verdana" w:hAnsi="Verdana"/>
          <w:sz w:val="24"/>
          <w:szCs w:val="24"/>
        </w:rPr>
      </w:pPr>
      <w:r>
        <w:rPr>
          <w:rFonts w:ascii="Verdana" w:hAnsi="Verdana"/>
          <w:sz w:val="24"/>
          <w:szCs w:val="24"/>
        </w:rPr>
        <w:t>Hertel, Johannes</w:t>
      </w:r>
      <w:r>
        <w:rPr>
          <w:rFonts w:ascii="Verdana" w:hAnsi="Verdana"/>
          <w:sz w:val="24"/>
          <w:szCs w:val="24"/>
        </w:rPr>
        <w:tab/>
      </w:r>
      <w:r>
        <w:rPr>
          <w:rFonts w:ascii="Verdana" w:hAnsi="Verdana"/>
          <w:sz w:val="24"/>
          <w:szCs w:val="24"/>
        </w:rPr>
        <w:tab/>
      </w:r>
      <w:r>
        <w:rPr>
          <w:rFonts w:ascii="Verdana" w:hAnsi="Verdana"/>
          <w:sz w:val="24"/>
          <w:szCs w:val="24"/>
        </w:rPr>
        <w:tab/>
        <w:t>TSG Friesenheim</w:t>
      </w:r>
    </w:p>
    <w:p w14:paraId="6FDA45D2" w14:textId="77777777" w:rsidR="002247C0" w:rsidRDefault="002247C0" w:rsidP="002247C0">
      <w:pPr>
        <w:shd w:val="clear" w:color="auto" w:fill="FFFFFF"/>
        <w:rPr>
          <w:rFonts w:ascii="Verdana" w:hAnsi="Verdana"/>
          <w:sz w:val="24"/>
          <w:szCs w:val="24"/>
        </w:rPr>
      </w:pPr>
      <w:proofErr w:type="spellStart"/>
      <w:r>
        <w:rPr>
          <w:rFonts w:ascii="Verdana" w:hAnsi="Verdana"/>
          <w:sz w:val="24"/>
          <w:szCs w:val="24"/>
        </w:rPr>
        <w:t>Hilzendegen</w:t>
      </w:r>
      <w:proofErr w:type="spellEnd"/>
      <w:r>
        <w:rPr>
          <w:rFonts w:ascii="Verdana" w:hAnsi="Verdana"/>
          <w:sz w:val="24"/>
          <w:szCs w:val="24"/>
        </w:rPr>
        <w:t>, Tim</w:t>
      </w:r>
      <w:r>
        <w:rPr>
          <w:rFonts w:ascii="Verdana" w:hAnsi="Verdana"/>
          <w:sz w:val="24"/>
          <w:szCs w:val="24"/>
        </w:rPr>
        <w:tab/>
      </w:r>
      <w:r>
        <w:rPr>
          <w:rFonts w:ascii="Verdana" w:hAnsi="Verdana"/>
          <w:sz w:val="24"/>
          <w:szCs w:val="24"/>
        </w:rPr>
        <w:tab/>
      </w:r>
      <w:r>
        <w:rPr>
          <w:rFonts w:ascii="Verdana" w:hAnsi="Verdana"/>
          <w:sz w:val="24"/>
          <w:szCs w:val="24"/>
        </w:rPr>
        <w:tab/>
        <w:t>TV Offenbach</w:t>
      </w:r>
    </w:p>
    <w:p w14:paraId="23B56FA5" w14:textId="77777777" w:rsidR="002247C0" w:rsidRDefault="002247C0" w:rsidP="002247C0">
      <w:pPr>
        <w:shd w:val="clear" w:color="auto" w:fill="FFFFFF"/>
        <w:rPr>
          <w:rFonts w:ascii="Verdana" w:hAnsi="Verdana"/>
          <w:sz w:val="24"/>
          <w:szCs w:val="24"/>
        </w:rPr>
      </w:pPr>
      <w:r>
        <w:rPr>
          <w:rFonts w:ascii="Verdana" w:hAnsi="Verdana"/>
          <w:sz w:val="24"/>
          <w:szCs w:val="24"/>
        </w:rPr>
        <w:t>Knapp, Oliver</w:t>
      </w:r>
      <w:r>
        <w:rPr>
          <w:rFonts w:ascii="Verdana" w:hAnsi="Verdana"/>
          <w:sz w:val="24"/>
          <w:szCs w:val="24"/>
        </w:rPr>
        <w:tab/>
      </w:r>
      <w:r>
        <w:rPr>
          <w:rFonts w:ascii="Verdana" w:hAnsi="Verdana"/>
          <w:sz w:val="24"/>
          <w:szCs w:val="24"/>
        </w:rPr>
        <w:tab/>
      </w:r>
      <w:r>
        <w:rPr>
          <w:rFonts w:ascii="Verdana" w:hAnsi="Verdana"/>
          <w:sz w:val="24"/>
          <w:szCs w:val="24"/>
        </w:rPr>
        <w:tab/>
        <w:t>HSG Mutterstadt/Ruchheim</w:t>
      </w:r>
    </w:p>
    <w:p w14:paraId="0288C537" w14:textId="77777777" w:rsidR="002247C0" w:rsidRDefault="002247C0" w:rsidP="002247C0">
      <w:pPr>
        <w:shd w:val="clear" w:color="auto" w:fill="FFFFFF"/>
        <w:rPr>
          <w:rFonts w:ascii="Verdana" w:hAnsi="Verdana"/>
          <w:sz w:val="24"/>
          <w:szCs w:val="24"/>
        </w:rPr>
      </w:pPr>
      <w:r>
        <w:rPr>
          <w:rFonts w:ascii="Verdana" w:hAnsi="Verdana"/>
          <w:sz w:val="24"/>
          <w:szCs w:val="24"/>
        </w:rPr>
        <w:t>Knobel, Yanik</w:t>
      </w:r>
      <w:r>
        <w:rPr>
          <w:rFonts w:ascii="Verdana" w:hAnsi="Verdana"/>
          <w:sz w:val="24"/>
          <w:szCs w:val="24"/>
        </w:rPr>
        <w:tab/>
      </w:r>
      <w:r>
        <w:rPr>
          <w:rFonts w:ascii="Verdana" w:hAnsi="Verdana"/>
          <w:sz w:val="24"/>
          <w:szCs w:val="24"/>
        </w:rPr>
        <w:tab/>
      </w:r>
      <w:r>
        <w:rPr>
          <w:rFonts w:ascii="Verdana" w:hAnsi="Verdana"/>
          <w:sz w:val="24"/>
          <w:szCs w:val="24"/>
        </w:rPr>
        <w:tab/>
        <w:t>TSG Friesenheim</w:t>
      </w:r>
    </w:p>
    <w:p w14:paraId="54029244" w14:textId="77777777" w:rsidR="002247C0" w:rsidRDefault="002247C0" w:rsidP="002247C0">
      <w:pPr>
        <w:shd w:val="clear" w:color="auto" w:fill="FFFFFF"/>
        <w:rPr>
          <w:rFonts w:ascii="Verdana" w:hAnsi="Verdana"/>
          <w:sz w:val="24"/>
          <w:szCs w:val="24"/>
        </w:rPr>
      </w:pPr>
      <w:proofErr w:type="spellStart"/>
      <w:r>
        <w:rPr>
          <w:rFonts w:ascii="Verdana" w:hAnsi="Verdana"/>
          <w:sz w:val="24"/>
          <w:szCs w:val="24"/>
        </w:rPr>
        <w:t>Knöringer</w:t>
      </w:r>
      <w:proofErr w:type="spellEnd"/>
      <w:r>
        <w:rPr>
          <w:rFonts w:ascii="Verdana" w:hAnsi="Verdana"/>
          <w:sz w:val="24"/>
          <w:szCs w:val="24"/>
        </w:rPr>
        <w:t>, Nils</w:t>
      </w:r>
      <w:r>
        <w:rPr>
          <w:rFonts w:ascii="Verdana" w:hAnsi="Verdana"/>
          <w:sz w:val="24"/>
          <w:szCs w:val="24"/>
        </w:rPr>
        <w:tab/>
      </w:r>
      <w:r>
        <w:rPr>
          <w:rFonts w:ascii="Verdana" w:hAnsi="Verdana"/>
          <w:sz w:val="24"/>
          <w:szCs w:val="24"/>
        </w:rPr>
        <w:tab/>
      </w:r>
      <w:r>
        <w:rPr>
          <w:rFonts w:ascii="Verdana" w:hAnsi="Verdana"/>
          <w:sz w:val="24"/>
          <w:szCs w:val="24"/>
        </w:rPr>
        <w:tab/>
        <w:t>TSG Haßloch</w:t>
      </w:r>
    </w:p>
    <w:p w14:paraId="01B218E5" w14:textId="77777777" w:rsidR="002247C0" w:rsidRDefault="002247C0" w:rsidP="002247C0">
      <w:pPr>
        <w:shd w:val="clear" w:color="auto" w:fill="FFFFFF"/>
        <w:rPr>
          <w:rFonts w:ascii="Verdana" w:hAnsi="Verdana"/>
          <w:sz w:val="24"/>
          <w:szCs w:val="24"/>
        </w:rPr>
      </w:pPr>
      <w:r>
        <w:rPr>
          <w:rFonts w:ascii="Verdana" w:hAnsi="Verdana"/>
          <w:sz w:val="24"/>
          <w:szCs w:val="24"/>
        </w:rPr>
        <w:t>Koch, Joshua</w:t>
      </w:r>
      <w:r>
        <w:rPr>
          <w:rFonts w:ascii="Verdana" w:hAnsi="Verdana"/>
          <w:sz w:val="24"/>
          <w:szCs w:val="24"/>
        </w:rPr>
        <w:tab/>
      </w:r>
      <w:r>
        <w:rPr>
          <w:rFonts w:ascii="Verdana" w:hAnsi="Verdana"/>
          <w:sz w:val="24"/>
          <w:szCs w:val="24"/>
        </w:rPr>
        <w:tab/>
      </w:r>
      <w:r>
        <w:rPr>
          <w:rFonts w:ascii="Verdana" w:hAnsi="Verdana"/>
          <w:sz w:val="24"/>
          <w:szCs w:val="24"/>
        </w:rPr>
        <w:tab/>
        <w:t>TV Hochdorf</w:t>
      </w:r>
    </w:p>
    <w:p w14:paraId="2871B9AC" w14:textId="77777777" w:rsidR="002247C0" w:rsidRDefault="002247C0" w:rsidP="002247C0">
      <w:pPr>
        <w:shd w:val="clear" w:color="auto" w:fill="FFFFFF"/>
        <w:rPr>
          <w:rFonts w:ascii="Verdana" w:hAnsi="Verdana"/>
          <w:sz w:val="24"/>
          <w:szCs w:val="24"/>
        </w:rPr>
      </w:pPr>
      <w:proofErr w:type="spellStart"/>
      <w:r>
        <w:rPr>
          <w:rFonts w:ascii="Verdana" w:hAnsi="Verdana"/>
          <w:sz w:val="24"/>
          <w:szCs w:val="24"/>
        </w:rPr>
        <w:t>Kontschak</w:t>
      </w:r>
      <w:proofErr w:type="spellEnd"/>
      <w:r>
        <w:rPr>
          <w:rFonts w:ascii="Verdana" w:hAnsi="Verdana"/>
          <w:sz w:val="24"/>
          <w:szCs w:val="24"/>
        </w:rPr>
        <w:t>, Joshua</w:t>
      </w:r>
      <w:r>
        <w:rPr>
          <w:rFonts w:ascii="Verdana" w:hAnsi="Verdana"/>
          <w:sz w:val="24"/>
          <w:szCs w:val="24"/>
        </w:rPr>
        <w:tab/>
      </w:r>
      <w:r>
        <w:rPr>
          <w:rFonts w:ascii="Verdana" w:hAnsi="Verdana"/>
          <w:sz w:val="24"/>
          <w:szCs w:val="24"/>
        </w:rPr>
        <w:tab/>
        <w:t>TV Hochdorf</w:t>
      </w:r>
    </w:p>
    <w:p w14:paraId="2DECC2F8" w14:textId="77777777" w:rsidR="002247C0" w:rsidRDefault="002247C0" w:rsidP="002247C0">
      <w:pPr>
        <w:shd w:val="clear" w:color="auto" w:fill="FFFFFF"/>
        <w:rPr>
          <w:rFonts w:ascii="Verdana" w:hAnsi="Verdana"/>
          <w:sz w:val="24"/>
          <w:szCs w:val="24"/>
        </w:rPr>
      </w:pPr>
      <w:proofErr w:type="spellStart"/>
      <w:r>
        <w:rPr>
          <w:rFonts w:ascii="Verdana" w:hAnsi="Verdana"/>
          <w:sz w:val="24"/>
          <w:szCs w:val="24"/>
        </w:rPr>
        <w:t>Lukitsch</w:t>
      </w:r>
      <w:proofErr w:type="spellEnd"/>
      <w:r>
        <w:rPr>
          <w:rFonts w:ascii="Verdana" w:hAnsi="Verdana"/>
          <w:sz w:val="24"/>
          <w:szCs w:val="24"/>
        </w:rPr>
        <w:t>, Timm</w:t>
      </w:r>
      <w:r>
        <w:rPr>
          <w:rFonts w:ascii="Verdana" w:hAnsi="Verdana"/>
          <w:sz w:val="24"/>
          <w:szCs w:val="24"/>
        </w:rPr>
        <w:tab/>
      </w:r>
      <w:r>
        <w:rPr>
          <w:rFonts w:ascii="Verdana" w:hAnsi="Verdana"/>
          <w:sz w:val="24"/>
          <w:szCs w:val="24"/>
        </w:rPr>
        <w:tab/>
      </w:r>
      <w:r>
        <w:rPr>
          <w:rFonts w:ascii="Verdana" w:hAnsi="Verdana"/>
          <w:sz w:val="24"/>
          <w:szCs w:val="24"/>
        </w:rPr>
        <w:tab/>
        <w:t>TV 03 Wörth</w:t>
      </w:r>
    </w:p>
    <w:p w14:paraId="6F007982" w14:textId="77777777" w:rsidR="002247C0" w:rsidRDefault="002247C0" w:rsidP="002247C0">
      <w:pPr>
        <w:shd w:val="clear" w:color="auto" w:fill="FFFFFF"/>
        <w:rPr>
          <w:rFonts w:ascii="Verdana" w:hAnsi="Verdana"/>
          <w:sz w:val="24"/>
          <w:szCs w:val="24"/>
        </w:rPr>
      </w:pPr>
      <w:r>
        <w:rPr>
          <w:rFonts w:ascii="Verdana" w:hAnsi="Verdana"/>
          <w:sz w:val="24"/>
          <w:szCs w:val="24"/>
        </w:rPr>
        <w:t>Mariani, Luca</w:t>
      </w:r>
      <w:r>
        <w:rPr>
          <w:rFonts w:ascii="Verdana" w:hAnsi="Verdana"/>
          <w:sz w:val="24"/>
          <w:szCs w:val="24"/>
        </w:rPr>
        <w:tab/>
      </w:r>
      <w:r>
        <w:rPr>
          <w:rFonts w:ascii="Verdana" w:hAnsi="Verdana"/>
          <w:sz w:val="24"/>
          <w:szCs w:val="24"/>
        </w:rPr>
        <w:tab/>
      </w:r>
      <w:r>
        <w:rPr>
          <w:rFonts w:ascii="Verdana" w:hAnsi="Verdana"/>
          <w:sz w:val="24"/>
          <w:szCs w:val="24"/>
        </w:rPr>
        <w:tab/>
        <w:t>TSG Friesenheim</w:t>
      </w:r>
    </w:p>
    <w:p w14:paraId="00427321" w14:textId="77777777" w:rsidR="002247C0" w:rsidRDefault="002247C0" w:rsidP="002247C0">
      <w:pPr>
        <w:shd w:val="clear" w:color="auto" w:fill="FFFFFF"/>
        <w:rPr>
          <w:rFonts w:ascii="Verdana" w:hAnsi="Verdana"/>
          <w:sz w:val="24"/>
          <w:szCs w:val="24"/>
        </w:rPr>
      </w:pPr>
      <w:proofErr w:type="spellStart"/>
      <w:r>
        <w:rPr>
          <w:rFonts w:ascii="Verdana" w:hAnsi="Verdana"/>
          <w:sz w:val="24"/>
          <w:szCs w:val="24"/>
        </w:rPr>
        <w:t>Müsel</w:t>
      </w:r>
      <w:proofErr w:type="spellEnd"/>
      <w:r>
        <w:rPr>
          <w:rFonts w:ascii="Verdana" w:hAnsi="Verdana"/>
          <w:sz w:val="24"/>
          <w:szCs w:val="24"/>
        </w:rPr>
        <w:t>, Simon</w:t>
      </w:r>
      <w:r>
        <w:rPr>
          <w:rFonts w:ascii="Verdana" w:hAnsi="Verdana"/>
          <w:sz w:val="24"/>
          <w:szCs w:val="24"/>
        </w:rPr>
        <w:tab/>
      </w:r>
      <w:r>
        <w:rPr>
          <w:rFonts w:ascii="Verdana" w:hAnsi="Verdana"/>
          <w:sz w:val="24"/>
          <w:szCs w:val="24"/>
        </w:rPr>
        <w:tab/>
      </w:r>
      <w:r>
        <w:rPr>
          <w:rFonts w:ascii="Verdana" w:hAnsi="Verdana"/>
          <w:sz w:val="24"/>
          <w:szCs w:val="24"/>
        </w:rPr>
        <w:tab/>
        <w:t>TSG Friesenheim</w:t>
      </w:r>
    </w:p>
    <w:p w14:paraId="1047790E" w14:textId="77777777" w:rsidR="002247C0" w:rsidRDefault="002247C0" w:rsidP="002247C0">
      <w:pPr>
        <w:shd w:val="clear" w:color="auto" w:fill="FFFFFF"/>
        <w:rPr>
          <w:rFonts w:ascii="Verdana" w:hAnsi="Verdana"/>
          <w:sz w:val="24"/>
          <w:szCs w:val="24"/>
        </w:rPr>
      </w:pPr>
      <w:r>
        <w:rPr>
          <w:rFonts w:ascii="Verdana" w:hAnsi="Verdana"/>
          <w:sz w:val="24"/>
          <w:szCs w:val="24"/>
        </w:rPr>
        <w:t>Ochsenreither, Finn</w:t>
      </w:r>
      <w:r>
        <w:rPr>
          <w:rFonts w:ascii="Verdana" w:hAnsi="Verdana"/>
          <w:sz w:val="24"/>
          <w:szCs w:val="24"/>
        </w:rPr>
        <w:tab/>
      </w:r>
      <w:r>
        <w:rPr>
          <w:rFonts w:ascii="Verdana" w:hAnsi="Verdana"/>
          <w:sz w:val="24"/>
          <w:szCs w:val="24"/>
        </w:rPr>
        <w:tab/>
        <w:t>TV Hochdorf</w:t>
      </w:r>
    </w:p>
    <w:p w14:paraId="20FBCD2E" w14:textId="77777777" w:rsidR="002247C0" w:rsidRDefault="002247C0" w:rsidP="002247C0">
      <w:pPr>
        <w:shd w:val="clear" w:color="auto" w:fill="FFFFFF"/>
        <w:rPr>
          <w:rFonts w:ascii="Verdana" w:hAnsi="Verdana"/>
          <w:sz w:val="24"/>
          <w:szCs w:val="24"/>
        </w:rPr>
      </w:pPr>
      <w:r>
        <w:rPr>
          <w:rFonts w:ascii="Verdana" w:hAnsi="Verdana"/>
          <w:sz w:val="24"/>
          <w:szCs w:val="24"/>
        </w:rPr>
        <w:t>Provo, Luca</w:t>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t>TV Hochdorf</w:t>
      </w:r>
    </w:p>
    <w:p w14:paraId="76FB1D4E" w14:textId="77777777" w:rsidR="002247C0" w:rsidRDefault="002247C0" w:rsidP="002247C0">
      <w:pPr>
        <w:shd w:val="clear" w:color="auto" w:fill="FFFFFF"/>
        <w:rPr>
          <w:rFonts w:ascii="Verdana" w:hAnsi="Verdana"/>
          <w:sz w:val="24"/>
          <w:szCs w:val="24"/>
        </w:rPr>
      </w:pPr>
      <w:r>
        <w:rPr>
          <w:rFonts w:ascii="Verdana" w:hAnsi="Verdana"/>
          <w:sz w:val="24"/>
          <w:szCs w:val="24"/>
        </w:rPr>
        <w:t>Schmidt, Jan</w:t>
      </w:r>
      <w:r>
        <w:rPr>
          <w:rFonts w:ascii="Verdana" w:hAnsi="Verdana"/>
          <w:sz w:val="24"/>
          <w:szCs w:val="24"/>
        </w:rPr>
        <w:tab/>
      </w:r>
      <w:r>
        <w:rPr>
          <w:rFonts w:ascii="Verdana" w:hAnsi="Verdana"/>
          <w:sz w:val="24"/>
          <w:szCs w:val="24"/>
        </w:rPr>
        <w:tab/>
      </w:r>
      <w:r>
        <w:rPr>
          <w:rFonts w:ascii="Verdana" w:hAnsi="Verdana"/>
          <w:sz w:val="24"/>
          <w:szCs w:val="24"/>
        </w:rPr>
        <w:tab/>
        <w:t>TV Hochdorf</w:t>
      </w:r>
    </w:p>
    <w:p w14:paraId="1AA02336" w14:textId="77777777" w:rsidR="002247C0" w:rsidRDefault="002247C0" w:rsidP="002247C0">
      <w:pPr>
        <w:shd w:val="clear" w:color="auto" w:fill="FFFFFF"/>
        <w:rPr>
          <w:rFonts w:ascii="Verdana" w:hAnsi="Verdana"/>
          <w:sz w:val="24"/>
          <w:szCs w:val="24"/>
        </w:rPr>
      </w:pPr>
      <w:r>
        <w:rPr>
          <w:rFonts w:ascii="Verdana" w:hAnsi="Verdana"/>
          <w:sz w:val="24"/>
          <w:szCs w:val="24"/>
        </w:rPr>
        <w:t>Schopp, Erik</w:t>
      </w:r>
      <w:r>
        <w:rPr>
          <w:rFonts w:ascii="Verdana" w:hAnsi="Verdana"/>
          <w:sz w:val="24"/>
          <w:szCs w:val="24"/>
        </w:rPr>
        <w:tab/>
      </w:r>
      <w:r>
        <w:rPr>
          <w:rFonts w:ascii="Verdana" w:hAnsi="Verdana"/>
          <w:sz w:val="24"/>
          <w:szCs w:val="24"/>
        </w:rPr>
        <w:tab/>
      </w:r>
      <w:r>
        <w:rPr>
          <w:rFonts w:ascii="Verdana" w:hAnsi="Verdana"/>
          <w:sz w:val="24"/>
          <w:szCs w:val="24"/>
        </w:rPr>
        <w:tab/>
        <w:t>HSG Dudenhofen/Schifferstadt</w:t>
      </w:r>
    </w:p>
    <w:p w14:paraId="0C739B6C" w14:textId="77777777" w:rsidR="002247C0" w:rsidRDefault="002247C0" w:rsidP="002247C0">
      <w:pPr>
        <w:shd w:val="clear" w:color="auto" w:fill="FFFFFF"/>
        <w:rPr>
          <w:rFonts w:ascii="Verdana" w:hAnsi="Verdana"/>
          <w:sz w:val="24"/>
          <w:szCs w:val="24"/>
        </w:rPr>
      </w:pPr>
      <w:proofErr w:type="spellStart"/>
      <w:r>
        <w:rPr>
          <w:rFonts w:ascii="Verdana" w:hAnsi="Verdana"/>
          <w:sz w:val="24"/>
          <w:szCs w:val="24"/>
        </w:rPr>
        <w:t>Worf</w:t>
      </w:r>
      <w:proofErr w:type="spellEnd"/>
      <w:r>
        <w:rPr>
          <w:rFonts w:ascii="Verdana" w:hAnsi="Verdana"/>
          <w:sz w:val="24"/>
          <w:szCs w:val="24"/>
        </w:rPr>
        <w:t>, Konrad</w:t>
      </w:r>
      <w:r>
        <w:rPr>
          <w:rFonts w:ascii="Verdana" w:hAnsi="Verdana"/>
          <w:sz w:val="24"/>
          <w:szCs w:val="24"/>
        </w:rPr>
        <w:tab/>
      </w:r>
      <w:r>
        <w:rPr>
          <w:rFonts w:ascii="Verdana" w:hAnsi="Verdana"/>
          <w:sz w:val="24"/>
          <w:szCs w:val="24"/>
        </w:rPr>
        <w:tab/>
      </w:r>
      <w:r>
        <w:rPr>
          <w:rFonts w:ascii="Verdana" w:hAnsi="Verdana"/>
          <w:sz w:val="24"/>
          <w:szCs w:val="24"/>
        </w:rPr>
        <w:tab/>
        <w:t>HSG Dudenhofen/Schifferstadt</w:t>
      </w:r>
    </w:p>
    <w:p w14:paraId="4A1E38AE" w14:textId="77777777" w:rsidR="002247C0" w:rsidRDefault="002247C0" w:rsidP="002247C0">
      <w:pPr>
        <w:shd w:val="clear" w:color="auto" w:fill="FFFFFF"/>
        <w:rPr>
          <w:rFonts w:ascii="Tahoma" w:hAnsi="Tahoma" w:cs="Tahoma"/>
          <w:sz w:val="24"/>
          <w:szCs w:val="24"/>
        </w:rPr>
      </w:pPr>
    </w:p>
    <w:p w14:paraId="2118DD89" w14:textId="77777777" w:rsidR="002247C0" w:rsidRPr="002247C0" w:rsidRDefault="002247C0" w:rsidP="002247C0">
      <w:pPr>
        <w:shd w:val="clear" w:color="auto" w:fill="FFFFFF"/>
        <w:rPr>
          <w:rFonts w:ascii="Verdana" w:hAnsi="Verdana" w:cs="Tahoma"/>
          <w:b/>
          <w:sz w:val="32"/>
          <w:szCs w:val="32"/>
        </w:rPr>
      </w:pPr>
      <w:r w:rsidRPr="002247C0">
        <w:rPr>
          <w:rFonts w:ascii="Verdana" w:hAnsi="Verdana" w:cs="Tahoma"/>
          <w:b/>
          <w:sz w:val="32"/>
          <w:szCs w:val="32"/>
        </w:rPr>
        <w:t>Termine m2004 bis Weihnachten 2018</w:t>
      </w:r>
    </w:p>
    <w:p w14:paraId="51F782C9" w14:textId="77777777" w:rsidR="002247C0" w:rsidRPr="002247C0" w:rsidRDefault="002247C0" w:rsidP="002247C0">
      <w:pPr>
        <w:shd w:val="clear" w:color="auto" w:fill="FFFFFF"/>
        <w:rPr>
          <w:rFonts w:ascii="Verdana" w:hAnsi="Verdana" w:cs="Tahoma"/>
          <w:color w:val="000000"/>
          <w:sz w:val="24"/>
          <w:szCs w:val="24"/>
        </w:rPr>
      </w:pPr>
    </w:p>
    <w:p w14:paraId="1F612915" w14:textId="77777777" w:rsidR="002247C0" w:rsidRPr="002247C0" w:rsidRDefault="002247C0" w:rsidP="002247C0">
      <w:pPr>
        <w:shd w:val="clear" w:color="auto" w:fill="FFFFFF"/>
        <w:rPr>
          <w:rFonts w:ascii="Verdana" w:hAnsi="Verdana" w:cs="Tahoma"/>
          <w:color w:val="000000"/>
          <w:sz w:val="24"/>
          <w:szCs w:val="24"/>
        </w:rPr>
      </w:pPr>
      <w:r w:rsidRPr="002247C0">
        <w:rPr>
          <w:rFonts w:ascii="Verdana" w:hAnsi="Verdana" w:cs="Tahoma"/>
          <w:color w:val="000000"/>
          <w:sz w:val="24"/>
          <w:szCs w:val="24"/>
        </w:rPr>
        <w:t>Mittwoch,</w:t>
      </w:r>
      <w:r w:rsidRPr="002247C0">
        <w:rPr>
          <w:rFonts w:ascii="Verdana" w:hAnsi="Verdana" w:cs="Tahoma"/>
          <w:color w:val="000000"/>
          <w:sz w:val="24"/>
          <w:szCs w:val="24"/>
        </w:rPr>
        <w:tab/>
        <w:t>12.09.2018</w:t>
      </w:r>
      <w:r w:rsidRPr="002247C0">
        <w:rPr>
          <w:rFonts w:ascii="Verdana" w:hAnsi="Verdana" w:cs="Tahoma"/>
          <w:color w:val="000000"/>
          <w:sz w:val="24"/>
          <w:szCs w:val="24"/>
        </w:rPr>
        <w:tab/>
      </w:r>
      <w:proofErr w:type="gramStart"/>
      <w:r w:rsidRPr="002247C0">
        <w:rPr>
          <w:rFonts w:ascii="Verdana" w:hAnsi="Verdana" w:cs="Tahoma"/>
          <w:color w:val="000000"/>
          <w:sz w:val="24"/>
          <w:szCs w:val="24"/>
        </w:rPr>
        <w:t>-  17</w:t>
      </w:r>
      <w:proofErr w:type="gramEnd"/>
      <w:r w:rsidRPr="002247C0">
        <w:rPr>
          <w:rFonts w:ascii="Verdana" w:hAnsi="Verdana" w:cs="Tahoma"/>
          <w:color w:val="000000"/>
          <w:sz w:val="24"/>
          <w:szCs w:val="24"/>
        </w:rPr>
        <w:t>:30 - 20:30 Uhr - Pfalzhalle Haßloch</w:t>
      </w:r>
    </w:p>
    <w:p w14:paraId="6D71D481" w14:textId="77777777" w:rsidR="002247C0" w:rsidRPr="002247C0" w:rsidRDefault="002247C0" w:rsidP="002247C0">
      <w:pPr>
        <w:shd w:val="clear" w:color="auto" w:fill="FFFFFF"/>
        <w:rPr>
          <w:rFonts w:ascii="Verdana" w:hAnsi="Verdana" w:cs="Tahoma"/>
          <w:color w:val="000000"/>
          <w:sz w:val="24"/>
          <w:szCs w:val="24"/>
        </w:rPr>
      </w:pPr>
      <w:r w:rsidRPr="002247C0">
        <w:rPr>
          <w:rFonts w:ascii="Verdana" w:hAnsi="Verdana" w:cs="Tahoma"/>
          <w:color w:val="000000"/>
          <w:sz w:val="24"/>
          <w:szCs w:val="24"/>
        </w:rPr>
        <w:t>Mittwoch,</w:t>
      </w:r>
      <w:r w:rsidRPr="002247C0">
        <w:rPr>
          <w:rFonts w:ascii="Verdana" w:hAnsi="Verdana" w:cs="Tahoma"/>
          <w:color w:val="000000"/>
          <w:sz w:val="24"/>
          <w:szCs w:val="24"/>
        </w:rPr>
        <w:tab/>
        <w:t>26.09.2018</w:t>
      </w:r>
      <w:r w:rsidRPr="002247C0">
        <w:rPr>
          <w:rFonts w:ascii="Verdana" w:hAnsi="Verdana" w:cs="Tahoma"/>
          <w:color w:val="000000"/>
          <w:sz w:val="24"/>
          <w:szCs w:val="24"/>
        </w:rPr>
        <w:tab/>
      </w:r>
      <w:proofErr w:type="gramStart"/>
      <w:r w:rsidRPr="002247C0">
        <w:rPr>
          <w:rFonts w:ascii="Verdana" w:hAnsi="Verdana" w:cs="Tahoma"/>
          <w:color w:val="000000"/>
          <w:sz w:val="24"/>
          <w:szCs w:val="24"/>
        </w:rPr>
        <w:t>-  17</w:t>
      </w:r>
      <w:proofErr w:type="gramEnd"/>
      <w:r w:rsidRPr="002247C0">
        <w:rPr>
          <w:rFonts w:ascii="Verdana" w:hAnsi="Verdana" w:cs="Tahoma"/>
          <w:color w:val="000000"/>
          <w:sz w:val="24"/>
          <w:szCs w:val="24"/>
        </w:rPr>
        <w:t>:30 - 20:30 Uhr - Pfalzhalle Haßloch</w:t>
      </w:r>
    </w:p>
    <w:p w14:paraId="42F25CD0" w14:textId="2C707642" w:rsidR="002247C0" w:rsidRPr="002247C0" w:rsidRDefault="002247C0" w:rsidP="002247C0">
      <w:pPr>
        <w:shd w:val="clear" w:color="auto" w:fill="FFFFFF"/>
        <w:rPr>
          <w:rFonts w:ascii="Verdana" w:hAnsi="Verdana" w:cs="Tahoma"/>
          <w:color w:val="000000"/>
          <w:sz w:val="24"/>
          <w:szCs w:val="24"/>
        </w:rPr>
      </w:pPr>
      <w:r w:rsidRPr="002247C0">
        <w:rPr>
          <w:rFonts w:ascii="Verdana" w:hAnsi="Verdana" w:cs="Tahoma"/>
          <w:color w:val="000000"/>
          <w:sz w:val="24"/>
          <w:szCs w:val="24"/>
        </w:rPr>
        <w:t>Mittwoch,</w:t>
      </w:r>
      <w:r w:rsidRPr="002247C0">
        <w:rPr>
          <w:rFonts w:ascii="Verdana" w:hAnsi="Verdana" w:cs="Tahoma"/>
          <w:color w:val="000000"/>
          <w:sz w:val="24"/>
          <w:szCs w:val="24"/>
        </w:rPr>
        <w:tab/>
        <w:t>24.10.2018</w:t>
      </w:r>
      <w:r w:rsidRPr="002247C0">
        <w:rPr>
          <w:rFonts w:ascii="Verdana" w:hAnsi="Verdana" w:cs="Tahoma"/>
          <w:color w:val="000000"/>
          <w:sz w:val="24"/>
          <w:szCs w:val="24"/>
        </w:rPr>
        <w:tab/>
      </w:r>
      <w:proofErr w:type="gramStart"/>
      <w:r w:rsidRPr="002247C0">
        <w:rPr>
          <w:rFonts w:ascii="Verdana" w:hAnsi="Verdana" w:cs="Tahoma"/>
          <w:color w:val="000000"/>
          <w:sz w:val="24"/>
          <w:szCs w:val="24"/>
        </w:rPr>
        <w:t>-  17</w:t>
      </w:r>
      <w:proofErr w:type="gramEnd"/>
      <w:r w:rsidRPr="002247C0">
        <w:rPr>
          <w:rFonts w:ascii="Verdana" w:hAnsi="Verdana" w:cs="Tahoma"/>
          <w:color w:val="000000"/>
          <w:sz w:val="24"/>
          <w:szCs w:val="24"/>
        </w:rPr>
        <w:t>:30 - 20:30 Uhr - Pfalzhalle Haßloch</w:t>
      </w:r>
      <w:r w:rsidRPr="002247C0">
        <w:rPr>
          <w:rFonts w:ascii="Verdana" w:hAnsi="Verdana" w:cs="Tahoma"/>
          <w:color w:val="000000"/>
          <w:sz w:val="24"/>
          <w:szCs w:val="24"/>
        </w:rPr>
        <w:br/>
        <w:t>Donnerstag,</w:t>
      </w:r>
      <w:r>
        <w:rPr>
          <w:rFonts w:ascii="Verdana" w:hAnsi="Verdana" w:cs="Tahoma"/>
          <w:color w:val="000000"/>
          <w:sz w:val="24"/>
          <w:szCs w:val="24"/>
        </w:rPr>
        <w:t xml:space="preserve"> </w:t>
      </w:r>
      <w:r w:rsidRPr="002247C0">
        <w:rPr>
          <w:rFonts w:ascii="Verdana" w:hAnsi="Verdana" w:cs="Tahoma"/>
          <w:color w:val="000000"/>
          <w:sz w:val="24"/>
          <w:szCs w:val="24"/>
        </w:rPr>
        <w:t>01.11.2018</w:t>
      </w:r>
      <w:r>
        <w:rPr>
          <w:rFonts w:ascii="Verdana" w:hAnsi="Verdana" w:cs="Tahoma"/>
          <w:color w:val="000000"/>
          <w:sz w:val="24"/>
          <w:szCs w:val="24"/>
        </w:rPr>
        <w:t xml:space="preserve"> </w:t>
      </w:r>
      <w:r w:rsidRPr="002247C0">
        <w:rPr>
          <w:rFonts w:ascii="Verdana" w:hAnsi="Verdana" w:cs="Tahoma"/>
          <w:color w:val="000000"/>
          <w:sz w:val="24"/>
          <w:szCs w:val="24"/>
        </w:rPr>
        <w:t>-  Walter-Laubersheimer-Gedächtnis-Turnier im Rheinland</w:t>
      </w:r>
    </w:p>
    <w:p w14:paraId="66DF6C74" w14:textId="77777777" w:rsidR="002247C0" w:rsidRPr="002247C0" w:rsidRDefault="002247C0" w:rsidP="002247C0">
      <w:pPr>
        <w:shd w:val="clear" w:color="auto" w:fill="FFFFFF"/>
        <w:rPr>
          <w:rFonts w:ascii="Verdana" w:hAnsi="Verdana" w:cs="Tahoma"/>
          <w:color w:val="000000"/>
          <w:sz w:val="24"/>
          <w:szCs w:val="24"/>
        </w:rPr>
      </w:pPr>
      <w:r w:rsidRPr="002247C0">
        <w:rPr>
          <w:rFonts w:ascii="Verdana" w:hAnsi="Verdana" w:cs="Tahoma"/>
          <w:color w:val="000000"/>
          <w:sz w:val="24"/>
          <w:szCs w:val="24"/>
        </w:rPr>
        <w:t>Mittwoch,</w:t>
      </w:r>
      <w:r w:rsidRPr="002247C0">
        <w:rPr>
          <w:rFonts w:ascii="Verdana" w:hAnsi="Verdana" w:cs="Tahoma"/>
          <w:color w:val="000000"/>
          <w:sz w:val="24"/>
          <w:szCs w:val="24"/>
        </w:rPr>
        <w:tab/>
        <w:t>07.11.2018</w:t>
      </w:r>
      <w:r w:rsidRPr="002247C0">
        <w:rPr>
          <w:rFonts w:ascii="Verdana" w:hAnsi="Verdana" w:cs="Tahoma"/>
          <w:color w:val="000000"/>
          <w:sz w:val="24"/>
          <w:szCs w:val="24"/>
        </w:rPr>
        <w:tab/>
      </w:r>
      <w:proofErr w:type="gramStart"/>
      <w:r w:rsidRPr="002247C0">
        <w:rPr>
          <w:rFonts w:ascii="Verdana" w:hAnsi="Verdana" w:cs="Tahoma"/>
          <w:color w:val="000000"/>
          <w:sz w:val="24"/>
          <w:szCs w:val="24"/>
        </w:rPr>
        <w:t>-  17</w:t>
      </w:r>
      <w:proofErr w:type="gramEnd"/>
      <w:r w:rsidRPr="002247C0">
        <w:rPr>
          <w:rFonts w:ascii="Verdana" w:hAnsi="Verdana" w:cs="Tahoma"/>
          <w:color w:val="000000"/>
          <w:sz w:val="24"/>
          <w:szCs w:val="24"/>
        </w:rPr>
        <w:t>:30 - 20:30 Uhr - Pfalzhalle Haßloch</w:t>
      </w:r>
    </w:p>
    <w:p w14:paraId="245096A1" w14:textId="77777777" w:rsidR="002247C0" w:rsidRPr="002247C0" w:rsidRDefault="002247C0" w:rsidP="002247C0">
      <w:pPr>
        <w:shd w:val="clear" w:color="auto" w:fill="FFFFFF"/>
        <w:rPr>
          <w:rFonts w:ascii="Verdana" w:hAnsi="Verdana" w:cs="Tahoma"/>
          <w:color w:val="000000"/>
          <w:sz w:val="24"/>
          <w:szCs w:val="24"/>
        </w:rPr>
      </w:pPr>
      <w:r w:rsidRPr="002247C0">
        <w:rPr>
          <w:rFonts w:ascii="Verdana" w:hAnsi="Verdana" w:cs="Tahoma"/>
          <w:color w:val="000000"/>
          <w:sz w:val="24"/>
          <w:szCs w:val="24"/>
        </w:rPr>
        <w:t>Mittwoch,</w:t>
      </w:r>
      <w:r w:rsidRPr="002247C0">
        <w:rPr>
          <w:rFonts w:ascii="Verdana" w:hAnsi="Verdana" w:cs="Tahoma"/>
          <w:color w:val="000000"/>
          <w:sz w:val="24"/>
          <w:szCs w:val="24"/>
        </w:rPr>
        <w:tab/>
        <w:t>21.11.2018</w:t>
      </w:r>
      <w:r w:rsidRPr="002247C0">
        <w:rPr>
          <w:rFonts w:ascii="Verdana" w:hAnsi="Verdana" w:cs="Tahoma"/>
          <w:color w:val="000000"/>
          <w:sz w:val="24"/>
          <w:szCs w:val="24"/>
        </w:rPr>
        <w:tab/>
      </w:r>
      <w:proofErr w:type="gramStart"/>
      <w:r w:rsidRPr="002247C0">
        <w:rPr>
          <w:rFonts w:ascii="Verdana" w:hAnsi="Verdana" w:cs="Tahoma"/>
          <w:color w:val="000000"/>
          <w:sz w:val="24"/>
          <w:szCs w:val="24"/>
        </w:rPr>
        <w:t>-  17</w:t>
      </w:r>
      <w:proofErr w:type="gramEnd"/>
      <w:r w:rsidRPr="002247C0">
        <w:rPr>
          <w:rFonts w:ascii="Verdana" w:hAnsi="Verdana" w:cs="Tahoma"/>
          <w:color w:val="000000"/>
          <w:sz w:val="24"/>
          <w:szCs w:val="24"/>
        </w:rPr>
        <w:t>:30 - 20:30 Uhr - Pfalzhalle Haßloch</w:t>
      </w:r>
    </w:p>
    <w:p w14:paraId="42AF54F6" w14:textId="77777777" w:rsidR="002247C0" w:rsidRPr="002247C0" w:rsidRDefault="002247C0" w:rsidP="002247C0">
      <w:pPr>
        <w:shd w:val="clear" w:color="auto" w:fill="FFFFFF"/>
        <w:rPr>
          <w:rFonts w:ascii="Verdana" w:hAnsi="Verdana" w:cs="Tahoma"/>
          <w:color w:val="000000"/>
          <w:sz w:val="24"/>
          <w:szCs w:val="24"/>
        </w:rPr>
      </w:pPr>
      <w:r w:rsidRPr="002247C0">
        <w:rPr>
          <w:rFonts w:ascii="Verdana" w:hAnsi="Verdana" w:cs="Tahoma"/>
          <w:color w:val="000000"/>
          <w:sz w:val="24"/>
          <w:szCs w:val="24"/>
        </w:rPr>
        <w:t>Mittwoch,</w:t>
      </w:r>
      <w:r w:rsidRPr="002247C0">
        <w:rPr>
          <w:rFonts w:ascii="Verdana" w:hAnsi="Verdana" w:cs="Tahoma"/>
          <w:color w:val="000000"/>
          <w:sz w:val="24"/>
          <w:szCs w:val="24"/>
        </w:rPr>
        <w:tab/>
        <w:t>05.12.2018</w:t>
      </w:r>
      <w:r w:rsidRPr="002247C0">
        <w:rPr>
          <w:rFonts w:ascii="Verdana" w:hAnsi="Verdana" w:cs="Tahoma"/>
          <w:color w:val="000000"/>
          <w:sz w:val="24"/>
          <w:szCs w:val="24"/>
        </w:rPr>
        <w:tab/>
      </w:r>
      <w:proofErr w:type="gramStart"/>
      <w:r w:rsidRPr="002247C0">
        <w:rPr>
          <w:rFonts w:ascii="Verdana" w:hAnsi="Verdana" w:cs="Tahoma"/>
          <w:color w:val="000000"/>
          <w:sz w:val="24"/>
          <w:szCs w:val="24"/>
        </w:rPr>
        <w:t>-  17</w:t>
      </w:r>
      <w:proofErr w:type="gramEnd"/>
      <w:r w:rsidRPr="002247C0">
        <w:rPr>
          <w:rFonts w:ascii="Verdana" w:hAnsi="Verdana" w:cs="Tahoma"/>
          <w:color w:val="000000"/>
          <w:sz w:val="24"/>
          <w:szCs w:val="24"/>
        </w:rPr>
        <w:t>:30 - 20:30 Uhr - Pfalzhalle Haßloch</w:t>
      </w:r>
    </w:p>
    <w:p w14:paraId="5B5B3D3A" w14:textId="77777777" w:rsidR="002247C0" w:rsidRPr="002247C0" w:rsidRDefault="002247C0" w:rsidP="002247C0">
      <w:pPr>
        <w:shd w:val="clear" w:color="auto" w:fill="FFFFFF"/>
        <w:rPr>
          <w:rFonts w:ascii="Verdana" w:hAnsi="Verdana" w:cs="Tahoma"/>
          <w:color w:val="000000"/>
          <w:sz w:val="24"/>
          <w:szCs w:val="24"/>
        </w:rPr>
      </w:pPr>
      <w:r w:rsidRPr="002247C0">
        <w:rPr>
          <w:rFonts w:ascii="Verdana" w:hAnsi="Verdana" w:cs="Tahoma"/>
          <w:color w:val="000000"/>
          <w:sz w:val="24"/>
          <w:szCs w:val="24"/>
        </w:rPr>
        <w:t>Mittwoch,</w:t>
      </w:r>
      <w:r w:rsidRPr="002247C0">
        <w:rPr>
          <w:rFonts w:ascii="Verdana" w:hAnsi="Verdana" w:cs="Tahoma"/>
          <w:color w:val="000000"/>
          <w:sz w:val="24"/>
          <w:szCs w:val="24"/>
        </w:rPr>
        <w:tab/>
        <w:t>19.12.2018</w:t>
      </w:r>
      <w:r w:rsidRPr="002247C0">
        <w:rPr>
          <w:rFonts w:ascii="Verdana" w:hAnsi="Verdana" w:cs="Tahoma"/>
          <w:color w:val="000000"/>
          <w:sz w:val="24"/>
          <w:szCs w:val="24"/>
        </w:rPr>
        <w:tab/>
      </w:r>
      <w:proofErr w:type="gramStart"/>
      <w:r w:rsidRPr="002247C0">
        <w:rPr>
          <w:rFonts w:ascii="Verdana" w:hAnsi="Verdana" w:cs="Tahoma"/>
          <w:color w:val="000000"/>
          <w:sz w:val="24"/>
          <w:szCs w:val="24"/>
        </w:rPr>
        <w:t>-  17</w:t>
      </w:r>
      <w:proofErr w:type="gramEnd"/>
      <w:r w:rsidRPr="002247C0">
        <w:rPr>
          <w:rFonts w:ascii="Verdana" w:hAnsi="Verdana" w:cs="Tahoma"/>
          <w:color w:val="000000"/>
          <w:sz w:val="24"/>
          <w:szCs w:val="24"/>
        </w:rPr>
        <w:t>:30 - 20:30 Uhr - Pfalzhalle Haßloch</w:t>
      </w:r>
    </w:p>
    <w:p w14:paraId="5648CE6F" w14:textId="77777777" w:rsidR="002247C0" w:rsidRPr="002247C0" w:rsidRDefault="002247C0" w:rsidP="002247C0">
      <w:pPr>
        <w:shd w:val="clear" w:color="auto" w:fill="FFFFFF"/>
        <w:rPr>
          <w:rFonts w:ascii="Verdana" w:hAnsi="Verdana" w:cs="Tahoma"/>
          <w:color w:val="000000"/>
          <w:sz w:val="24"/>
          <w:szCs w:val="24"/>
        </w:rPr>
      </w:pPr>
    </w:p>
    <w:p w14:paraId="42245589" w14:textId="77777777" w:rsidR="002247C0" w:rsidRPr="002247C0" w:rsidRDefault="002247C0" w:rsidP="002247C0">
      <w:pPr>
        <w:shd w:val="clear" w:color="auto" w:fill="FFFFFF"/>
        <w:rPr>
          <w:rFonts w:ascii="Verdana" w:hAnsi="Verdana" w:cs="Tahoma"/>
          <w:color w:val="000000"/>
          <w:sz w:val="24"/>
          <w:szCs w:val="24"/>
        </w:rPr>
      </w:pPr>
      <w:r w:rsidRPr="002247C0">
        <w:rPr>
          <w:rFonts w:ascii="Verdana" w:hAnsi="Verdana" w:cs="Tahoma"/>
          <w:color w:val="000000"/>
          <w:sz w:val="24"/>
          <w:szCs w:val="24"/>
        </w:rPr>
        <w:t>Kurzfristige Änderungen vorbehalten, werden Spielern/Eltern mitgeteilt.</w:t>
      </w:r>
    </w:p>
    <w:p w14:paraId="06F2411D" w14:textId="77777777" w:rsidR="002247C0" w:rsidRPr="002247C0" w:rsidRDefault="002247C0" w:rsidP="002247C0">
      <w:pPr>
        <w:shd w:val="clear" w:color="auto" w:fill="FFFFFF"/>
        <w:rPr>
          <w:rFonts w:ascii="Verdana" w:hAnsi="Verdana" w:cs="Tahoma"/>
          <w:color w:val="000000"/>
          <w:sz w:val="24"/>
          <w:szCs w:val="24"/>
        </w:rPr>
      </w:pPr>
    </w:p>
    <w:p w14:paraId="16B8AEEF" w14:textId="77777777" w:rsidR="002247C0" w:rsidRDefault="002247C0" w:rsidP="002247C0">
      <w:pPr>
        <w:shd w:val="clear" w:color="auto" w:fill="FFFFFF"/>
        <w:rPr>
          <w:rFonts w:ascii="Tahoma" w:hAnsi="Tahoma" w:cs="Tahoma"/>
          <w:color w:val="000000"/>
          <w:sz w:val="24"/>
          <w:szCs w:val="24"/>
        </w:rPr>
      </w:pPr>
    </w:p>
    <w:p w14:paraId="461BBF8B" w14:textId="77777777" w:rsidR="002247C0" w:rsidRDefault="002247C0" w:rsidP="002247C0">
      <w:pPr>
        <w:rPr>
          <w:rFonts w:ascii="Verdana" w:hAnsi="Verdana" w:cs="Tahoma"/>
          <w:color w:val="000000"/>
          <w:sz w:val="24"/>
          <w:szCs w:val="24"/>
        </w:rPr>
      </w:pPr>
      <w:r>
        <w:rPr>
          <w:rFonts w:ascii="Verdana" w:hAnsi="Verdana" w:cs="Tahoma"/>
          <w:i/>
          <w:color w:val="000000"/>
          <w:sz w:val="24"/>
          <w:szCs w:val="24"/>
        </w:rPr>
        <w:t>|Rolf Starker|</w:t>
      </w:r>
    </w:p>
    <w:p w14:paraId="73986411" w14:textId="77777777" w:rsidR="00580310" w:rsidRDefault="00580310" w:rsidP="007C4127">
      <w:pPr>
        <w:rPr>
          <w:rFonts w:ascii="Verdana" w:hAnsi="Verdana" w:cs="Arial"/>
          <w:i/>
          <w:color w:val="000000"/>
          <w:sz w:val="22"/>
          <w:szCs w:val="22"/>
          <w:highlight w:val="yellow"/>
        </w:rPr>
      </w:pPr>
    </w:p>
    <w:p w14:paraId="2644DD33" w14:textId="1606DD1B" w:rsidR="007A46AD" w:rsidRDefault="007A46AD">
      <w:pPr>
        <w:rPr>
          <w:rFonts w:ascii="Verdana" w:hAnsi="Verdana" w:cs="Arial"/>
          <w:color w:val="000000"/>
          <w:sz w:val="24"/>
          <w:szCs w:val="24"/>
          <w:highlight w:val="yellow"/>
        </w:rPr>
      </w:pPr>
      <w:r w:rsidRPr="000E4A07">
        <w:rPr>
          <w:rFonts w:ascii="Verdana" w:hAnsi="Verdana" w:cs="Arial"/>
          <w:color w:val="000000"/>
          <w:sz w:val="24"/>
          <w:szCs w:val="24"/>
          <w:highlight w:val="yellow"/>
        </w:rPr>
        <w:br w:type="page"/>
      </w:r>
    </w:p>
    <w:p w14:paraId="205D1660" w14:textId="2E3011E1" w:rsidR="003368A0" w:rsidRDefault="003368A0">
      <w:pPr>
        <w:rPr>
          <w:rFonts w:ascii="Verdana" w:hAnsi="Verdana" w:cs="Arial"/>
          <w:color w:val="000000"/>
          <w:sz w:val="24"/>
          <w:szCs w:val="24"/>
          <w:highlight w:val="yellow"/>
        </w:rPr>
      </w:pPr>
    </w:p>
    <w:p w14:paraId="20A824EF" w14:textId="77777777" w:rsidR="003368A0" w:rsidRDefault="003368A0" w:rsidP="003368A0">
      <w:pPr>
        <w:rPr>
          <w:rFonts w:ascii="Verdana" w:hAnsi="Verdana" w:cs="Arial"/>
          <w:i/>
          <w:color w:val="000000"/>
          <w:sz w:val="22"/>
          <w:szCs w:val="22"/>
          <w:highlight w:val="yellow"/>
        </w:rPr>
      </w:pPr>
    </w:p>
    <w:p w14:paraId="6D9DAFC0" w14:textId="71EA6373" w:rsidR="003368A0" w:rsidRDefault="003368A0" w:rsidP="003368A0">
      <w:pPr>
        <w:rPr>
          <w:rFonts w:ascii="Verdana" w:hAnsi="Verdana" w:cs="Arial"/>
          <w:i/>
          <w:color w:val="000000"/>
          <w:sz w:val="22"/>
          <w:szCs w:val="22"/>
          <w:highlight w:val="yellow"/>
        </w:rPr>
      </w:pPr>
      <w:r>
        <w:rPr>
          <w:rFonts w:ascii="Verdana" w:hAnsi="Verdana" w:cs="Arial"/>
          <w:i/>
          <w:noProof/>
          <w:color w:val="000000"/>
          <w:sz w:val="22"/>
          <w:szCs w:val="22"/>
        </w:rPr>
        <w:drawing>
          <wp:inline distT="0" distB="0" distL="0" distR="0" wp14:anchorId="58CBE1F4" wp14:editId="31C51CB0">
            <wp:extent cx="6591935" cy="518795"/>
            <wp:effectExtent l="0" t="0" r="0" b="0"/>
            <wp:docPr id="309" name="Grafik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03"/>
                    <pic:cNvPicPr>
                      <a:picLocks noChangeAspect="1" noChangeArrowheads="1"/>
                    </pic:cNvPicPr>
                  </pic:nvPicPr>
                  <pic:blipFill>
                    <a:blip r:embed="rId29" cstate="email">
                      <a:extLst>
                        <a:ext uri="{28A0092B-C50C-407E-A947-70E740481C1C}">
                          <a14:useLocalDpi xmlns:a14="http://schemas.microsoft.com/office/drawing/2010/main"/>
                        </a:ext>
                      </a:extLst>
                    </a:blip>
                    <a:srcRect/>
                    <a:stretch>
                      <a:fillRect/>
                    </a:stretch>
                  </pic:blipFill>
                  <pic:spPr bwMode="auto">
                    <a:xfrm>
                      <a:off x="0" y="0"/>
                      <a:ext cx="6591935" cy="518795"/>
                    </a:xfrm>
                    <a:prstGeom prst="rect">
                      <a:avLst/>
                    </a:prstGeom>
                    <a:noFill/>
                    <a:ln>
                      <a:noFill/>
                    </a:ln>
                  </pic:spPr>
                </pic:pic>
              </a:graphicData>
            </a:graphic>
          </wp:inline>
        </w:drawing>
      </w:r>
    </w:p>
    <w:p w14:paraId="556C4B2A" w14:textId="77777777" w:rsidR="003368A0" w:rsidRDefault="003368A0" w:rsidP="003368A0">
      <w:pPr>
        <w:rPr>
          <w:rFonts w:ascii="Verdana" w:hAnsi="Verdana"/>
          <w:szCs w:val="28"/>
        </w:rPr>
      </w:pPr>
    </w:p>
    <w:p w14:paraId="368C722F" w14:textId="77777777" w:rsidR="003368A0" w:rsidRDefault="003368A0" w:rsidP="003368A0">
      <w:pPr>
        <w:rPr>
          <w:rFonts w:ascii="Verdana" w:hAnsi="Verdana"/>
          <w:bCs/>
          <w:color w:val="000000"/>
          <w:sz w:val="20"/>
        </w:rPr>
      </w:pPr>
      <w:r>
        <w:rPr>
          <w:rFonts w:ascii="Verdana" w:hAnsi="Verdana"/>
          <w:szCs w:val="28"/>
        </w:rPr>
        <w:br/>
      </w:r>
      <w:r>
        <w:rPr>
          <w:rFonts w:ascii="Verdana" w:hAnsi="Verdana"/>
          <w:b/>
          <w:sz w:val="32"/>
          <w:szCs w:val="32"/>
        </w:rPr>
        <w:t>Spielerkader m2005:</w:t>
      </w:r>
      <w:r>
        <w:rPr>
          <w:rFonts w:ascii="Verdana" w:hAnsi="Verdana"/>
          <w:b/>
          <w:sz w:val="20"/>
        </w:rPr>
        <w:tab/>
      </w:r>
      <w:r>
        <w:rPr>
          <w:rFonts w:ascii="Verdana" w:hAnsi="Verdana"/>
          <w:b/>
          <w:sz w:val="20"/>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bCs/>
          <w:color w:val="000000"/>
          <w:sz w:val="20"/>
        </w:rPr>
        <w:t>Stand: 05.09.2018</w:t>
      </w:r>
    </w:p>
    <w:p w14:paraId="45054C71" w14:textId="77777777" w:rsidR="003368A0" w:rsidRDefault="003368A0" w:rsidP="003368A0">
      <w:pPr>
        <w:rPr>
          <w:rFonts w:ascii="Verdana" w:hAnsi="Verdana"/>
          <w:szCs w:val="28"/>
        </w:rPr>
      </w:pPr>
    </w:p>
    <w:p w14:paraId="77525CF2" w14:textId="77777777" w:rsidR="003368A0" w:rsidRDefault="003368A0" w:rsidP="003368A0">
      <w:pPr>
        <w:shd w:val="clear" w:color="auto" w:fill="FFFFFF"/>
        <w:rPr>
          <w:rFonts w:ascii="Verdana" w:hAnsi="Verdana" w:cs="Tahoma"/>
          <w:color w:val="000000"/>
          <w:sz w:val="24"/>
          <w:szCs w:val="24"/>
        </w:rPr>
      </w:pPr>
      <w:proofErr w:type="spellStart"/>
      <w:r>
        <w:rPr>
          <w:rFonts w:ascii="Verdana" w:hAnsi="Verdana" w:cs="Tahoma"/>
          <w:color w:val="000000"/>
          <w:sz w:val="24"/>
          <w:szCs w:val="24"/>
        </w:rPr>
        <w:t>Bardua</w:t>
      </w:r>
      <w:proofErr w:type="spellEnd"/>
      <w:r>
        <w:rPr>
          <w:rFonts w:ascii="Verdana" w:hAnsi="Verdana" w:cs="Tahoma"/>
          <w:color w:val="000000"/>
          <w:sz w:val="24"/>
          <w:szCs w:val="24"/>
        </w:rPr>
        <w:t>, Nils</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t>TV Hochdorf</w:t>
      </w:r>
    </w:p>
    <w:p w14:paraId="2DC49E36" w14:textId="77777777" w:rsidR="003368A0" w:rsidRDefault="003368A0" w:rsidP="003368A0">
      <w:pPr>
        <w:rPr>
          <w:rFonts w:ascii="Verdana" w:hAnsi="Verdana" w:cs="Tahoma"/>
          <w:color w:val="000000"/>
          <w:sz w:val="24"/>
          <w:szCs w:val="24"/>
        </w:rPr>
      </w:pPr>
      <w:proofErr w:type="spellStart"/>
      <w:r>
        <w:rPr>
          <w:rFonts w:ascii="Verdana" w:hAnsi="Verdana" w:cs="Tahoma"/>
          <w:color w:val="000000"/>
          <w:sz w:val="24"/>
          <w:szCs w:val="24"/>
        </w:rPr>
        <w:t>Chrust</w:t>
      </w:r>
      <w:proofErr w:type="spellEnd"/>
      <w:r>
        <w:rPr>
          <w:rFonts w:ascii="Verdana" w:hAnsi="Verdana" w:cs="Tahoma"/>
          <w:color w:val="000000"/>
          <w:sz w:val="24"/>
          <w:szCs w:val="24"/>
        </w:rPr>
        <w:t>, Jakob</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t>TV 03 Wörth</w:t>
      </w:r>
    </w:p>
    <w:p w14:paraId="6AF63F7A" w14:textId="77777777" w:rsidR="003368A0" w:rsidRDefault="003368A0" w:rsidP="003368A0">
      <w:pPr>
        <w:rPr>
          <w:rFonts w:ascii="Verdana" w:hAnsi="Verdana" w:cs="Tahoma"/>
          <w:color w:val="000000"/>
          <w:sz w:val="24"/>
          <w:szCs w:val="24"/>
        </w:rPr>
      </w:pPr>
      <w:r>
        <w:rPr>
          <w:rFonts w:ascii="Verdana" w:hAnsi="Verdana" w:cs="Tahoma"/>
          <w:color w:val="000000"/>
          <w:sz w:val="24"/>
          <w:szCs w:val="24"/>
        </w:rPr>
        <w:t>Eichenlaub, Jakob</w:t>
      </w:r>
      <w:r>
        <w:rPr>
          <w:rFonts w:ascii="Verdana" w:hAnsi="Verdana" w:cs="Tahoma"/>
          <w:color w:val="000000"/>
          <w:sz w:val="24"/>
          <w:szCs w:val="24"/>
        </w:rPr>
        <w:tab/>
      </w:r>
      <w:r>
        <w:rPr>
          <w:rFonts w:ascii="Verdana" w:hAnsi="Verdana" w:cs="Tahoma"/>
          <w:color w:val="000000"/>
          <w:sz w:val="24"/>
          <w:szCs w:val="24"/>
        </w:rPr>
        <w:tab/>
        <w:t>HSG Dudenhofen/Schifferstadt</w:t>
      </w:r>
    </w:p>
    <w:p w14:paraId="03EE1E90" w14:textId="77777777" w:rsidR="003368A0" w:rsidRDefault="003368A0" w:rsidP="003368A0">
      <w:pPr>
        <w:rPr>
          <w:rFonts w:ascii="Verdana" w:hAnsi="Verdana" w:cs="Tahoma"/>
          <w:color w:val="000000"/>
          <w:sz w:val="24"/>
          <w:szCs w:val="24"/>
        </w:rPr>
      </w:pPr>
      <w:r>
        <w:rPr>
          <w:rFonts w:ascii="Verdana" w:hAnsi="Verdana" w:cs="Tahoma"/>
          <w:color w:val="000000"/>
          <w:sz w:val="24"/>
          <w:szCs w:val="24"/>
        </w:rPr>
        <w:t>Fink, Lennard</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t>TSG Friesenheim</w:t>
      </w:r>
    </w:p>
    <w:p w14:paraId="61173BE0" w14:textId="77777777" w:rsidR="003368A0" w:rsidRDefault="003368A0" w:rsidP="003368A0">
      <w:pPr>
        <w:shd w:val="clear" w:color="auto" w:fill="FFFFFF"/>
        <w:rPr>
          <w:rFonts w:ascii="Verdana" w:hAnsi="Verdana" w:cs="Tahoma"/>
          <w:sz w:val="24"/>
          <w:szCs w:val="24"/>
        </w:rPr>
      </w:pPr>
      <w:r>
        <w:rPr>
          <w:rFonts w:ascii="Verdana" w:hAnsi="Verdana"/>
          <w:sz w:val="24"/>
          <w:szCs w:val="24"/>
        </w:rPr>
        <w:t>Gerstner, Lukas</w:t>
      </w:r>
      <w:r>
        <w:rPr>
          <w:rFonts w:ascii="Verdana" w:hAnsi="Verdana" w:cs="Tahoma"/>
          <w:sz w:val="24"/>
          <w:szCs w:val="24"/>
        </w:rPr>
        <w:tab/>
      </w:r>
      <w:r>
        <w:rPr>
          <w:rFonts w:ascii="Verdana" w:hAnsi="Verdana" w:cs="Tahoma"/>
          <w:sz w:val="24"/>
          <w:szCs w:val="24"/>
        </w:rPr>
        <w:tab/>
      </w:r>
      <w:r>
        <w:rPr>
          <w:rFonts w:ascii="Verdana" w:hAnsi="Verdana" w:cs="Tahoma"/>
          <w:sz w:val="24"/>
          <w:szCs w:val="24"/>
        </w:rPr>
        <w:tab/>
        <w:t>TSG Friesenheim</w:t>
      </w:r>
    </w:p>
    <w:p w14:paraId="5360D7BE" w14:textId="77777777" w:rsidR="003368A0" w:rsidRDefault="003368A0" w:rsidP="003368A0">
      <w:pPr>
        <w:rPr>
          <w:rFonts w:ascii="Verdana" w:hAnsi="Verdana" w:cs="Tahoma"/>
          <w:color w:val="000000"/>
          <w:sz w:val="24"/>
          <w:szCs w:val="24"/>
        </w:rPr>
      </w:pPr>
      <w:r>
        <w:rPr>
          <w:rFonts w:ascii="Verdana" w:hAnsi="Verdana" w:cs="Tahoma"/>
          <w:color w:val="000000"/>
          <w:sz w:val="24"/>
          <w:szCs w:val="24"/>
        </w:rPr>
        <w:t>Gierens, Jannis</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t>TV Hochdorf</w:t>
      </w:r>
    </w:p>
    <w:p w14:paraId="454165EC" w14:textId="77777777" w:rsidR="003368A0" w:rsidRDefault="003368A0" w:rsidP="003368A0">
      <w:pPr>
        <w:rPr>
          <w:rFonts w:ascii="Verdana" w:hAnsi="Verdana"/>
          <w:sz w:val="24"/>
          <w:szCs w:val="24"/>
        </w:rPr>
      </w:pPr>
      <w:proofErr w:type="spellStart"/>
      <w:r>
        <w:rPr>
          <w:rFonts w:ascii="Verdana" w:hAnsi="Verdana"/>
          <w:sz w:val="24"/>
          <w:szCs w:val="24"/>
        </w:rPr>
        <w:t>Hiel</w:t>
      </w:r>
      <w:proofErr w:type="spellEnd"/>
      <w:r>
        <w:rPr>
          <w:rFonts w:ascii="Verdana" w:hAnsi="Verdana"/>
          <w:sz w:val="24"/>
          <w:szCs w:val="24"/>
        </w:rPr>
        <w:t>, Dominik</w:t>
      </w:r>
      <w:r>
        <w:rPr>
          <w:rFonts w:ascii="Verdana" w:hAnsi="Verdana"/>
          <w:sz w:val="24"/>
          <w:szCs w:val="24"/>
        </w:rPr>
        <w:tab/>
      </w:r>
      <w:r>
        <w:rPr>
          <w:rFonts w:ascii="Verdana" w:hAnsi="Verdana"/>
          <w:sz w:val="24"/>
          <w:szCs w:val="24"/>
        </w:rPr>
        <w:tab/>
      </w:r>
      <w:r>
        <w:rPr>
          <w:rFonts w:ascii="Verdana" w:hAnsi="Verdana"/>
          <w:sz w:val="24"/>
          <w:szCs w:val="24"/>
        </w:rPr>
        <w:tab/>
        <w:t>TSG Friesenheim</w:t>
      </w:r>
    </w:p>
    <w:p w14:paraId="78EFD6AA" w14:textId="77777777" w:rsidR="003368A0" w:rsidRDefault="003368A0" w:rsidP="003368A0">
      <w:pPr>
        <w:rPr>
          <w:rFonts w:ascii="Verdana" w:hAnsi="Verdana" w:cs="Tahoma"/>
          <w:color w:val="000000"/>
          <w:sz w:val="24"/>
          <w:szCs w:val="24"/>
        </w:rPr>
      </w:pPr>
      <w:r>
        <w:rPr>
          <w:rFonts w:ascii="Verdana" w:hAnsi="Verdana" w:cs="Tahoma"/>
          <w:color w:val="000000"/>
          <w:sz w:val="24"/>
          <w:szCs w:val="24"/>
        </w:rPr>
        <w:t>Hühn, Johannes</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r>
      <w:proofErr w:type="spellStart"/>
      <w:r>
        <w:rPr>
          <w:rFonts w:ascii="Verdana" w:hAnsi="Verdana" w:cs="Tahoma"/>
          <w:color w:val="000000"/>
          <w:sz w:val="24"/>
          <w:szCs w:val="24"/>
        </w:rPr>
        <w:t>mABCD</w:t>
      </w:r>
      <w:proofErr w:type="spellEnd"/>
      <w:r>
        <w:rPr>
          <w:rFonts w:ascii="Verdana" w:hAnsi="Verdana" w:cs="Tahoma"/>
          <w:color w:val="000000"/>
          <w:sz w:val="24"/>
          <w:szCs w:val="24"/>
        </w:rPr>
        <w:t xml:space="preserve"> Kandel/Herxheim</w:t>
      </w:r>
    </w:p>
    <w:p w14:paraId="240B1FFC" w14:textId="77777777" w:rsidR="003368A0" w:rsidRDefault="003368A0" w:rsidP="003368A0">
      <w:pPr>
        <w:rPr>
          <w:rFonts w:ascii="Verdana" w:hAnsi="Verdana" w:cs="Tahoma"/>
          <w:color w:val="000000"/>
          <w:sz w:val="24"/>
          <w:szCs w:val="24"/>
        </w:rPr>
      </w:pPr>
      <w:proofErr w:type="spellStart"/>
      <w:r>
        <w:rPr>
          <w:rFonts w:ascii="Verdana" w:hAnsi="Verdana" w:cs="Tahoma"/>
          <w:color w:val="000000"/>
          <w:sz w:val="24"/>
          <w:szCs w:val="24"/>
        </w:rPr>
        <w:t>Jaculi</w:t>
      </w:r>
      <w:proofErr w:type="spellEnd"/>
      <w:r>
        <w:rPr>
          <w:rFonts w:ascii="Verdana" w:hAnsi="Verdana" w:cs="Tahoma"/>
          <w:color w:val="000000"/>
          <w:sz w:val="24"/>
          <w:szCs w:val="24"/>
        </w:rPr>
        <w:t>, Leif</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t>TV Hochdorf</w:t>
      </w:r>
    </w:p>
    <w:p w14:paraId="59D6D37F" w14:textId="77777777" w:rsidR="003368A0" w:rsidRDefault="003368A0" w:rsidP="003368A0">
      <w:pPr>
        <w:rPr>
          <w:rFonts w:ascii="Verdana" w:hAnsi="Verdana" w:cs="Tahoma"/>
          <w:color w:val="000000"/>
          <w:sz w:val="24"/>
          <w:szCs w:val="24"/>
        </w:rPr>
      </w:pPr>
      <w:proofErr w:type="spellStart"/>
      <w:r>
        <w:rPr>
          <w:rFonts w:ascii="Verdana" w:hAnsi="Verdana" w:cs="Tahoma"/>
          <w:color w:val="000000"/>
          <w:sz w:val="24"/>
          <w:szCs w:val="24"/>
        </w:rPr>
        <w:t>Kabasaj</w:t>
      </w:r>
      <w:proofErr w:type="spellEnd"/>
      <w:r>
        <w:rPr>
          <w:rFonts w:ascii="Verdana" w:hAnsi="Verdana" w:cs="Tahoma"/>
          <w:color w:val="000000"/>
          <w:sz w:val="24"/>
          <w:szCs w:val="24"/>
        </w:rPr>
        <w:t>, Marlon</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t>HSG Dudenhofen/Schifferstadt</w:t>
      </w:r>
    </w:p>
    <w:p w14:paraId="217C9DE2" w14:textId="77777777" w:rsidR="003368A0" w:rsidRDefault="003368A0" w:rsidP="003368A0">
      <w:pPr>
        <w:rPr>
          <w:rFonts w:ascii="Verdana" w:hAnsi="Verdana"/>
          <w:sz w:val="24"/>
          <w:szCs w:val="24"/>
        </w:rPr>
      </w:pPr>
      <w:r>
        <w:rPr>
          <w:rFonts w:ascii="Verdana" w:hAnsi="Verdana"/>
          <w:sz w:val="24"/>
          <w:szCs w:val="24"/>
        </w:rPr>
        <w:t>Kempf, Tom</w:t>
      </w:r>
      <w:r>
        <w:rPr>
          <w:rFonts w:ascii="Verdana" w:hAnsi="Verdana"/>
          <w:sz w:val="24"/>
          <w:szCs w:val="24"/>
        </w:rPr>
        <w:tab/>
      </w:r>
      <w:r>
        <w:rPr>
          <w:rFonts w:ascii="Verdana" w:hAnsi="Verdana"/>
          <w:sz w:val="24"/>
          <w:szCs w:val="24"/>
        </w:rPr>
        <w:tab/>
      </w:r>
      <w:r>
        <w:rPr>
          <w:rFonts w:ascii="Verdana" w:hAnsi="Verdana"/>
          <w:sz w:val="24"/>
          <w:szCs w:val="24"/>
        </w:rPr>
        <w:tab/>
        <w:t>TSG Friesenheim</w:t>
      </w:r>
    </w:p>
    <w:p w14:paraId="44C1AC69" w14:textId="77777777" w:rsidR="003368A0" w:rsidRDefault="003368A0" w:rsidP="003368A0">
      <w:pPr>
        <w:rPr>
          <w:rFonts w:ascii="Verdana" w:hAnsi="Verdana" w:cs="Tahoma"/>
          <w:color w:val="000000"/>
          <w:sz w:val="24"/>
          <w:szCs w:val="24"/>
        </w:rPr>
      </w:pPr>
      <w:r>
        <w:rPr>
          <w:rFonts w:ascii="Verdana" w:hAnsi="Verdana" w:cs="Tahoma"/>
          <w:color w:val="000000"/>
          <w:sz w:val="24"/>
          <w:szCs w:val="24"/>
        </w:rPr>
        <w:t>Klein, Felix</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t>HSG Trifels</w:t>
      </w:r>
    </w:p>
    <w:p w14:paraId="550012A8" w14:textId="77777777" w:rsidR="003368A0" w:rsidRDefault="003368A0" w:rsidP="003368A0">
      <w:pPr>
        <w:rPr>
          <w:rFonts w:ascii="Verdana" w:hAnsi="Verdana" w:cs="Tahoma"/>
          <w:color w:val="000000"/>
          <w:sz w:val="24"/>
          <w:szCs w:val="24"/>
        </w:rPr>
      </w:pPr>
      <w:r>
        <w:rPr>
          <w:rFonts w:ascii="Verdana" w:hAnsi="Verdana" w:cs="Tahoma"/>
          <w:color w:val="000000"/>
          <w:sz w:val="24"/>
          <w:szCs w:val="24"/>
        </w:rPr>
        <w:t>Korn, Noel</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t>HSG Dudenhofen/Schifferstadt</w:t>
      </w:r>
    </w:p>
    <w:p w14:paraId="7ED8A10D" w14:textId="77777777" w:rsidR="003368A0" w:rsidRDefault="003368A0" w:rsidP="003368A0">
      <w:pPr>
        <w:rPr>
          <w:rFonts w:ascii="Verdana" w:hAnsi="Verdana" w:cs="Tahoma"/>
          <w:color w:val="000000"/>
          <w:sz w:val="24"/>
          <w:szCs w:val="24"/>
        </w:rPr>
      </w:pPr>
      <w:r>
        <w:rPr>
          <w:rFonts w:ascii="Verdana" w:hAnsi="Verdana" w:cs="Tahoma"/>
          <w:color w:val="000000"/>
          <w:sz w:val="24"/>
          <w:szCs w:val="24"/>
        </w:rPr>
        <w:t>Liese, Daniel</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t>TV Hochdorf</w:t>
      </w:r>
    </w:p>
    <w:p w14:paraId="57A770C0" w14:textId="77777777" w:rsidR="003368A0" w:rsidRDefault="003368A0" w:rsidP="003368A0">
      <w:pPr>
        <w:rPr>
          <w:rFonts w:ascii="Verdana" w:hAnsi="Verdana" w:cs="Tahoma"/>
          <w:color w:val="000000"/>
          <w:sz w:val="24"/>
          <w:szCs w:val="24"/>
        </w:rPr>
      </w:pPr>
      <w:r>
        <w:rPr>
          <w:rFonts w:ascii="Verdana" w:hAnsi="Verdana" w:cs="Tahoma"/>
          <w:color w:val="000000"/>
          <w:sz w:val="24"/>
          <w:szCs w:val="24"/>
        </w:rPr>
        <w:t>Oestreich, Lars</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t>TV Offenbach</w:t>
      </w:r>
    </w:p>
    <w:p w14:paraId="4D9D477F" w14:textId="77777777" w:rsidR="003368A0" w:rsidRDefault="003368A0" w:rsidP="003368A0">
      <w:pPr>
        <w:rPr>
          <w:rFonts w:ascii="Verdana" w:hAnsi="Verdana" w:cs="Tahoma"/>
          <w:color w:val="000000"/>
          <w:sz w:val="24"/>
          <w:szCs w:val="24"/>
        </w:rPr>
      </w:pPr>
      <w:r>
        <w:rPr>
          <w:rFonts w:ascii="Verdana" w:hAnsi="Verdana" w:cs="Tahoma"/>
          <w:color w:val="000000"/>
          <w:sz w:val="24"/>
          <w:szCs w:val="24"/>
        </w:rPr>
        <w:t>Oschatz, Oliver</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t>HSG Dudenhofen/Schifferstadt</w:t>
      </w:r>
      <w:r>
        <w:rPr>
          <w:rFonts w:ascii="Verdana" w:hAnsi="Verdana" w:cs="Tahoma"/>
          <w:color w:val="000000"/>
          <w:sz w:val="24"/>
          <w:szCs w:val="24"/>
        </w:rPr>
        <w:br/>
      </w:r>
      <w:proofErr w:type="spellStart"/>
      <w:r>
        <w:rPr>
          <w:rFonts w:ascii="Verdana" w:hAnsi="Verdana" w:cs="Tahoma"/>
          <w:color w:val="000000"/>
          <w:sz w:val="24"/>
          <w:szCs w:val="24"/>
        </w:rPr>
        <w:t>Rampp</w:t>
      </w:r>
      <w:proofErr w:type="spellEnd"/>
      <w:r>
        <w:rPr>
          <w:rFonts w:ascii="Verdana" w:hAnsi="Verdana" w:cs="Tahoma"/>
          <w:color w:val="000000"/>
          <w:sz w:val="24"/>
          <w:szCs w:val="24"/>
        </w:rPr>
        <w:t>, Gabriel</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t>HSG Eckbachtal</w:t>
      </w:r>
    </w:p>
    <w:p w14:paraId="25CCB37F" w14:textId="77777777" w:rsidR="003368A0" w:rsidRDefault="003368A0" w:rsidP="003368A0">
      <w:pPr>
        <w:rPr>
          <w:rFonts w:ascii="Verdana" w:hAnsi="Verdana" w:cs="Tahoma"/>
          <w:color w:val="000000"/>
          <w:sz w:val="24"/>
          <w:szCs w:val="24"/>
        </w:rPr>
      </w:pPr>
      <w:r>
        <w:rPr>
          <w:rFonts w:ascii="Verdana" w:hAnsi="Verdana" w:cs="Tahoma"/>
          <w:color w:val="000000"/>
          <w:sz w:val="24"/>
          <w:szCs w:val="24"/>
        </w:rPr>
        <w:t>Rommel, Elias</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t>TV Hochdorf</w:t>
      </w:r>
    </w:p>
    <w:p w14:paraId="390ED93E" w14:textId="77777777" w:rsidR="003368A0" w:rsidRDefault="003368A0" w:rsidP="003368A0">
      <w:pPr>
        <w:rPr>
          <w:rFonts w:ascii="Verdana" w:hAnsi="Verdana" w:cs="Tahoma"/>
          <w:color w:val="000000"/>
          <w:sz w:val="24"/>
          <w:szCs w:val="24"/>
        </w:rPr>
      </w:pPr>
      <w:r>
        <w:rPr>
          <w:rFonts w:ascii="Verdana" w:hAnsi="Verdana" w:cs="Tahoma"/>
          <w:color w:val="000000"/>
          <w:sz w:val="24"/>
          <w:szCs w:val="24"/>
        </w:rPr>
        <w:t>Rummel, Lucian</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t xml:space="preserve">TV Hochdorf </w:t>
      </w:r>
    </w:p>
    <w:p w14:paraId="09B0EBA7" w14:textId="77777777" w:rsidR="003368A0" w:rsidRDefault="003368A0" w:rsidP="003368A0">
      <w:pPr>
        <w:rPr>
          <w:rFonts w:ascii="Verdana" w:hAnsi="Verdana" w:cs="Tahoma"/>
          <w:color w:val="000000"/>
          <w:sz w:val="24"/>
          <w:szCs w:val="24"/>
        </w:rPr>
      </w:pPr>
      <w:r>
        <w:rPr>
          <w:rFonts w:ascii="Verdana" w:hAnsi="Verdana" w:cs="Tahoma"/>
          <w:color w:val="000000"/>
          <w:sz w:val="24"/>
          <w:szCs w:val="24"/>
        </w:rPr>
        <w:t>Sommer, Theo</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t>TV Hochdorf</w:t>
      </w:r>
    </w:p>
    <w:p w14:paraId="634D2E1F" w14:textId="77777777" w:rsidR="003368A0" w:rsidRDefault="003368A0" w:rsidP="003368A0">
      <w:pPr>
        <w:rPr>
          <w:rFonts w:ascii="Verdana" w:hAnsi="Verdana"/>
          <w:sz w:val="24"/>
          <w:szCs w:val="24"/>
        </w:rPr>
      </w:pPr>
      <w:r>
        <w:rPr>
          <w:rFonts w:ascii="Verdana" w:hAnsi="Verdana"/>
          <w:sz w:val="24"/>
          <w:szCs w:val="24"/>
        </w:rPr>
        <w:t>Stolle, Ben</w:t>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t>TSG Friesenheim</w:t>
      </w:r>
    </w:p>
    <w:p w14:paraId="22EF4DE7" w14:textId="77777777" w:rsidR="003368A0" w:rsidRDefault="003368A0" w:rsidP="003368A0">
      <w:pPr>
        <w:rPr>
          <w:rFonts w:ascii="Verdana" w:hAnsi="Verdana" w:cs="Tahoma"/>
          <w:color w:val="000000"/>
          <w:sz w:val="24"/>
          <w:szCs w:val="24"/>
        </w:rPr>
      </w:pPr>
      <w:r>
        <w:rPr>
          <w:rFonts w:ascii="Verdana" w:hAnsi="Verdana" w:cs="Tahoma"/>
          <w:color w:val="000000"/>
          <w:sz w:val="24"/>
          <w:szCs w:val="24"/>
        </w:rPr>
        <w:t>Wolsiffer, David</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t>TV Hochdorf</w:t>
      </w:r>
    </w:p>
    <w:p w14:paraId="518C6D4F" w14:textId="77777777" w:rsidR="003368A0" w:rsidRDefault="003368A0" w:rsidP="003368A0">
      <w:pPr>
        <w:rPr>
          <w:rFonts w:ascii="Verdana" w:hAnsi="Verdana" w:cs="Tahoma"/>
          <w:color w:val="000000"/>
          <w:sz w:val="24"/>
          <w:szCs w:val="24"/>
        </w:rPr>
      </w:pPr>
      <w:proofErr w:type="spellStart"/>
      <w:r>
        <w:rPr>
          <w:rFonts w:ascii="Verdana" w:hAnsi="Verdana" w:cs="Tahoma"/>
          <w:color w:val="000000"/>
          <w:sz w:val="24"/>
          <w:szCs w:val="24"/>
        </w:rPr>
        <w:t>Wosien</w:t>
      </w:r>
      <w:proofErr w:type="spellEnd"/>
      <w:r>
        <w:rPr>
          <w:rFonts w:ascii="Verdana" w:hAnsi="Verdana" w:cs="Tahoma"/>
          <w:color w:val="000000"/>
          <w:sz w:val="24"/>
          <w:szCs w:val="24"/>
        </w:rPr>
        <w:t>, Paul</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t>TV Hochdorf</w:t>
      </w:r>
    </w:p>
    <w:p w14:paraId="134A5A1A" w14:textId="77777777" w:rsidR="003368A0" w:rsidRDefault="003368A0" w:rsidP="003368A0">
      <w:pPr>
        <w:rPr>
          <w:rFonts w:ascii="Verdana" w:hAnsi="Verdana" w:cs="Tahoma"/>
          <w:color w:val="000000"/>
          <w:sz w:val="16"/>
          <w:szCs w:val="16"/>
        </w:rPr>
      </w:pPr>
    </w:p>
    <w:p w14:paraId="266F483A" w14:textId="77777777" w:rsidR="003368A0" w:rsidRDefault="003368A0" w:rsidP="003368A0">
      <w:pPr>
        <w:shd w:val="clear" w:color="auto" w:fill="FFFFFF"/>
        <w:rPr>
          <w:rFonts w:ascii="Verdana" w:hAnsi="Verdana" w:cs="Tahoma"/>
          <w:color w:val="000000"/>
          <w:sz w:val="16"/>
          <w:szCs w:val="16"/>
        </w:rPr>
      </w:pPr>
    </w:p>
    <w:p w14:paraId="16329611" w14:textId="77777777" w:rsidR="003368A0" w:rsidRDefault="003368A0" w:rsidP="003368A0">
      <w:pPr>
        <w:shd w:val="clear" w:color="auto" w:fill="FFFFFF"/>
        <w:rPr>
          <w:rFonts w:ascii="Verdana" w:hAnsi="Verdana" w:cs="Tahoma"/>
          <w:color w:val="000000"/>
          <w:sz w:val="16"/>
          <w:szCs w:val="16"/>
        </w:rPr>
      </w:pPr>
    </w:p>
    <w:p w14:paraId="2DB3B81C" w14:textId="77777777" w:rsidR="003368A0" w:rsidRPr="003368A0" w:rsidRDefault="003368A0" w:rsidP="003368A0">
      <w:pPr>
        <w:shd w:val="clear" w:color="auto" w:fill="FFFFFF"/>
        <w:rPr>
          <w:rFonts w:ascii="Verdana" w:hAnsi="Verdana" w:cs="Tahoma"/>
          <w:b/>
          <w:sz w:val="32"/>
          <w:szCs w:val="32"/>
        </w:rPr>
      </w:pPr>
      <w:r w:rsidRPr="003368A0">
        <w:rPr>
          <w:rFonts w:ascii="Verdana" w:hAnsi="Verdana" w:cs="Tahoma"/>
          <w:b/>
          <w:sz w:val="32"/>
          <w:szCs w:val="32"/>
        </w:rPr>
        <w:t>Termine m2005 bis Weihnachten 2018</w:t>
      </w:r>
    </w:p>
    <w:p w14:paraId="62AACAE8" w14:textId="77777777" w:rsidR="003368A0" w:rsidRPr="003368A0" w:rsidRDefault="003368A0" w:rsidP="003368A0">
      <w:pPr>
        <w:shd w:val="clear" w:color="auto" w:fill="FFFFFF"/>
        <w:rPr>
          <w:rFonts w:ascii="Verdana" w:hAnsi="Verdana" w:cs="Tahoma"/>
          <w:color w:val="000000"/>
          <w:sz w:val="24"/>
          <w:szCs w:val="24"/>
        </w:rPr>
      </w:pPr>
    </w:p>
    <w:p w14:paraId="4D372416" w14:textId="77777777" w:rsidR="003368A0" w:rsidRPr="003368A0" w:rsidRDefault="003368A0" w:rsidP="003368A0">
      <w:pPr>
        <w:shd w:val="clear" w:color="auto" w:fill="FFFFFF"/>
        <w:rPr>
          <w:rFonts w:ascii="Verdana" w:hAnsi="Verdana" w:cs="Tahoma"/>
          <w:color w:val="000000"/>
          <w:sz w:val="24"/>
          <w:szCs w:val="24"/>
        </w:rPr>
      </w:pPr>
      <w:r w:rsidRPr="003368A0">
        <w:rPr>
          <w:rFonts w:ascii="Verdana" w:hAnsi="Verdana" w:cs="Tahoma"/>
          <w:color w:val="000000"/>
          <w:sz w:val="24"/>
          <w:szCs w:val="24"/>
        </w:rPr>
        <w:t>Mittwoch,</w:t>
      </w:r>
      <w:r w:rsidRPr="003368A0">
        <w:rPr>
          <w:rFonts w:ascii="Verdana" w:hAnsi="Verdana" w:cs="Tahoma"/>
          <w:color w:val="000000"/>
          <w:sz w:val="24"/>
          <w:szCs w:val="24"/>
        </w:rPr>
        <w:tab/>
      </w:r>
      <w:r w:rsidRPr="003368A0">
        <w:rPr>
          <w:rFonts w:ascii="Verdana" w:hAnsi="Verdana" w:cs="Tahoma"/>
          <w:color w:val="000000"/>
          <w:sz w:val="24"/>
          <w:szCs w:val="24"/>
        </w:rPr>
        <w:tab/>
        <w:t>19.09.2018</w:t>
      </w:r>
      <w:r w:rsidRPr="003368A0">
        <w:rPr>
          <w:rFonts w:ascii="Verdana" w:hAnsi="Verdana" w:cs="Tahoma"/>
          <w:color w:val="000000"/>
          <w:sz w:val="24"/>
          <w:szCs w:val="24"/>
        </w:rPr>
        <w:tab/>
      </w:r>
      <w:proofErr w:type="gramStart"/>
      <w:r w:rsidRPr="003368A0">
        <w:rPr>
          <w:rFonts w:ascii="Verdana" w:hAnsi="Verdana" w:cs="Tahoma"/>
          <w:color w:val="000000"/>
          <w:sz w:val="24"/>
          <w:szCs w:val="24"/>
        </w:rPr>
        <w:t>-  17</w:t>
      </w:r>
      <w:proofErr w:type="gramEnd"/>
      <w:r w:rsidRPr="003368A0">
        <w:rPr>
          <w:rFonts w:ascii="Verdana" w:hAnsi="Verdana" w:cs="Tahoma"/>
          <w:color w:val="000000"/>
          <w:sz w:val="24"/>
          <w:szCs w:val="24"/>
        </w:rPr>
        <w:t>:30 - 20:30 Uhr - Pfalzhalle Haßloch</w:t>
      </w:r>
    </w:p>
    <w:p w14:paraId="577038DB" w14:textId="77777777" w:rsidR="003368A0" w:rsidRPr="003368A0" w:rsidRDefault="003368A0" w:rsidP="003368A0">
      <w:pPr>
        <w:shd w:val="clear" w:color="auto" w:fill="FFFFFF"/>
        <w:rPr>
          <w:rFonts w:ascii="Verdana" w:hAnsi="Verdana" w:cs="Tahoma"/>
          <w:color w:val="000000"/>
          <w:sz w:val="24"/>
          <w:szCs w:val="24"/>
        </w:rPr>
      </w:pPr>
      <w:r w:rsidRPr="003368A0">
        <w:rPr>
          <w:rFonts w:ascii="Verdana" w:hAnsi="Verdana" w:cs="Tahoma"/>
          <w:color w:val="000000"/>
          <w:sz w:val="24"/>
          <w:szCs w:val="24"/>
        </w:rPr>
        <w:t>Mittwoch,</w:t>
      </w:r>
      <w:r w:rsidRPr="003368A0">
        <w:rPr>
          <w:rFonts w:ascii="Verdana" w:hAnsi="Verdana" w:cs="Tahoma"/>
          <w:color w:val="000000"/>
          <w:sz w:val="24"/>
          <w:szCs w:val="24"/>
        </w:rPr>
        <w:tab/>
      </w:r>
      <w:r w:rsidRPr="003368A0">
        <w:rPr>
          <w:rFonts w:ascii="Verdana" w:hAnsi="Verdana" w:cs="Tahoma"/>
          <w:color w:val="000000"/>
          <w:sz w:val="24"/>
          <w:szCs w:val="24"/>
        </w:rPr>
        <w:tab/>
        <w:t>17.10.2018</w:t>
      </w:r>
      <w:r w:rsidRPr="003368A0">
        <w:rPr>
          <w:rFonts w:ascii="Verdana" w:hAnsi="Verdana" w:cs="Tahoma"/>
          <w:color w:val="000000"/>
          <w:sz w:val="24"/>
          <w:szCs w:val="24"/>
        </w:rPr>
        <w:tab/>
      </w:r>
      <w:proofErr w:type="gramStart"/>
      <w:r w:rsidRPr="003368A0">
        <w:rPr>
          <w:rFonts w:ascii="Verdana" w:hAnsi="Verdana" w:cs="Tahoma"/>
          <w:color w:val="000000"/>
          <w:sz w:val="24"/>
          <w:szCs w:val="24"/>
        </w:rPr>
        <w:t>-  17</w:t>
      </w:r>
      <w:proofErr w:type="gramEnd"/>
      <w:r w:rsidRPr="003368A0">
        <w:rPr>
          <w:rFonts w:ascii="Verdana" w:hAnsi="Verdana" w:cs="Tahoma"/>
          <w:color w:val="000000"/>
          <w:sz w:val="24"/>
          <w:szCs w:val="24"/>
        </w:rPr>
        <w:t>:30 - 20:30 Uhr - Pfalzhalle Haßloch</w:t>
      </w:r>
    </w:p>
    <w:p w14:paraId="074213BC" w14:textId="77777777" w:rsidR="003368A0" w:rsidRPr="003368A0" w:rsidRDefault="003368A0" w:rsidP="003368A0">
      <w:pPr>
        <w:shd w:val="clear" w:color="auto" w:fill="FFFFFF"/>
        <w:rPr>
          <w:rFonts w:ascii="Verdana" w:hAnsi="Verdana" w:cs="Tahoma"/>
          <w:color w:val="000000"/>
          <w:sz w:val="24"/>
          <w:szCs w:val="24"/>
        </w:rPr>
      </w:pPr>
      <w:r w:rsidRPr="003368A0">
        <w:rPr>
          <w:rFonts w:ascii="Verdana" w:hAnsi="Verdana" w:cs="Tahoma"/>
          <w:color w:val="000000"/>
          <w:sz w:val="24"/>
          <w:szCs w:val="24"/>
        </w:rPr>
        <w:t>Mittwoch,</w:t>
      </w:r>
      <w:r w:rsidRPr="003368A0">
        <w:rPr>
          <w:rFonts w:ascii="Verdana" w:hAnsi="Verdana" w:cs="Tahoma"/>
          <w:color w:val="000000"/>
          <w:sz w:val="24"/>
          <w:szCs w:val="24"/>
        </w:rPr>
        <w:tab/>
      </w:r>
      <w:r w:rsidRPr="003368A0">
        <w:rPr>
          <w:rFonts w:ascii="Verdana" w:hAnsi="Verdana" w:cs="Tahoma"/>
          <w:color w:val="000000"/>
          <w:sz w:val="24"/>
          <w:szCs w:val="24"/>
        </w:rPr>
        <w:tab/>
        <w:t>31.10.2018</w:t>
      </w:r>
      <w:r w:rsidRPr="003368A0">
        <w:rPr>
          <w:rFonts w:ascii="Verdana" w:hAnsi="Verdana" w:cs="Tahoma"/>
          <w:color w:val="000000"/>
          <w:sz w:val="24"/>
          <w:szCs w:val="24"/>
        </w:rPr>
        <w:tab/>
      </w:r>
      <w:proofErr w:type="gramStart"/>
      <w:r w:rsidRPr="003368A0">
        <w:rPr>
          <w:rFonts w:ascii="Verdana" w:hAnsi="Verdana" w:cs="Tahoma"/>
          <w:color w:val="000000"/>
          <w:sz w:val="24"/>
          <w:szCs w:val="24"/>
        </w:rPr>
        <w:t>-  17</w:t>
      </w:r>
      <w:proofErr w:type="gramEnd"/>
      <w:r w:rsidRPr="003368A0">
        <w:rPr>
          <w:rFonts w:ascii="Verdana" w:hAnsi="Verdana" w:cs="Tahoma"/>
          <w:color w:val="000000"/>
          <w:sz w:val="24"/>
          <w:szCs w:val="24"/>
        </w:rPr>
        <w:t>:30 - 20:30 Uhr - Pfalzhalle Haßloch</w:t>
      </w:r>
    </w:p>
    <w:p w14:paraId="0CFBD589" w14:textId="77777777" w:rsidR="003368A0" w:rsidRPr="003368A0" w:rsidRDefault="003368A0" w:rsidP="003368A0">
      <w:pPr>
        <w:shd w:val="clear" w:color="auto" w:fill="FFFFFF"/>
        <w:rPr>
          <w:rFonts w:ascii="Verdana" w:hAnsi="Verdana" w:cs="Tahoma"/>
          <w:color w:val="000000"/>
          <w:sz w:val="24"/>
          <w:szCs w:val="24"/>
        </w:rPr>
      </w:pPr>
      <w:r w:rsidRPr="003368A0">
        <w:rPr>
          <w:rFonts w:ascii="Verdana" w:hAnsi="Verdana" w:cs="Tahoma"/>
          <w:color w:val="000000"/>
          <w:sz w:val="24"/>
          <w:szCs w:val="24"/>
        </w:rPr>
        <w:t>Mittwoch,</w:t>
      </w:r>
      <w:r w:rsidRPr="003368A0">
        <w:rPr>
          <w:rFonts w:ascii="Verdana" w:hAnsi="Verdana" w:cs="Tahoma"/>
          <w:color w:val="000000"/>
          <w:sz w:val="24"/>
          <w:szCs w:val="24"/>
        </w:rPr>
        <w:tab/>
      </w:r>
      <w:r w:rsidRPr="003368A0">
        <w:rPr>
          <w:rFonts w:ascii="Verdana" w:hAnsi="Verdana" w:cs="Tahoma"/>
          <w:color w:val="000000"/>
          <w:sz w:val="24"/>
          <w:szCs w:val="24"/>
        </w:rPr>
        <w:tab/>
        <w:t>14.11.2018</w:t>
      </w:r>
      <w:r w:rsidRPr="003368A0">
        <w:rPr>
          <w:rFonts w:ascii="Verdana" w:hAnsi="Verdana" w:cs="Tahoma"/>
          <w:color w:val="000000"/>
          <w:sz w:val="24"/>
          <w:szCs w:val="24"/>
        </w:rPr>
        <w:tab/>
      </w:r>
      <w:proofErr w:type="gramStart"/>
      <w:r w:rsidRPr="003368A0">
        <w:rPr>
          <w:rFonts w:ascii="Verdana" w:hAnsi="Verdana" w:cs="Tahoma"/>
          <w:color w:val="000000"/>
          <w:sz w:val="24"/>
          <w:szCs w:val="24"/>
        </w:rPr>
        <w:t>-  17</w:t>
      </w:r>
      <w:proofErr w:type="gramEnd"/>
      <w:r w:rsidRPr="003368A0">
        <w:rPr>
          <w:rFonts w:ascii="Verdana" w:hAnsi="Verdana" w:cs="Tahoma"/>
          <w:color w:val="000000"/>
          <w:sz w:val="24"/>
          <w:szCs w:val="24"/>
        </w:rPr>
        <w:t>:30 - 20:30 Uhr - Pfalzhalle Haßloch</w:t>
      </w:r>
    </w:p>
    <w:p w14:paraId="343BB220" w14:textId="77777777" w:rsidR="003368A0" w:rsidRPr="003368A0" w:rsidRDefault="003368A0" w:rsidP="003368A0">
      <w:pPr>
        <w:shd w:val="clear" w:color="auto" w:fill="FFFFFF"/>
        <w:rPr>
          <w:rFonts w:ascii="Verdana" w:hAnsi="Verdana" w:cs="Tahoma"/>
          <w:color w:val="000000"/>
          <w:sz w:val="24"/>
          <w:szCs w:val="24"/>
        </w:rPr>
      </w:pPr>
      <w:r w:rsidRPr="003368A0">
        <w:rPr>
          <w:rFonts w:ascii="Verdana" w:hAnsi="Verdana" w:cs="Tahoma"/>
          <w:color w:val="000000"/>
          <w:sz w:val="24"/>
          <w:szCs w:val="24"/>
        </w:rPr>
        <w:t>Mittwoch,</w:t>
      </w:r>
      <w:r w:rsidRPr="003368A0">
        <w:rPr>
          <w:rFonts w:ascii="Verdana" w:hAnsi="Verdana" w:cs="Tahoma"/>
          <w:color w:val="000000"/>
          <w:sz w:val="24"/>
          <w:szCs w:val="24"/>
        </w:rPr>
        <w:tab/>
      </w:r>
      <w:r w:rsidRPr="003368A0">
        <w:rPr>
          <w:rFonts w:ascii="Verdana" w:hAnsi="Verdana" w:cs="Tahoma"/>
          <w:color w:val="000000"/>
          <w:sz w:val="24"/>
          <w:szCs w:val="24"/>
        </w:rPr>
        <w:tab/>
        <w:t>28.11.2018</w:t>
      </w:r>
      <w:r w:rsidRPr="003368A0">
        <w:rPr>
          <w:rFonts w:ascii="Verdana" w:hAnsi="Verdana" w:cs="Tahoma"/>
          <w:color w:val="000000"/>
          <w:sz w:val="24"/>
          <w:szCs w:val="24"/>
        </w:rPr>
        <w:tab/>
      </w:r>
      <w:proofErr w:type="gramStart"/>
      <w:r w:rsidRPr="003368A0">
        <w:rPr>
          <w:rFonts w:ascii="Verdana" w:hAnsi="Verdana" w:cs="Tahoma"/>
          <w:color w:val="000000"/>
          <w:sz w:val="24"/>
          <w:szCs w:val="24"/>
        </w:rPr>
        <w:t>-  17</w:t>
      </w:r>
      <w:proofErr w:type="gramEnd"/>
      <w:r w:rsidRPr="003368A0">
        <w:rPr>
          <w:rFonts w:ascii="Verdana" w:hAnsi="Verdana" w:cs="Tahoma"/>
          <w:color w:val="000000"/>
          <w:sz w:val="24"/>
          <w:szCs w:val="24"/>
        </w:rPr>
        <w:t>:30 - 20:30 Uhr - Pfalzhalle Haßloch</w:t>
      </w:r>
    </w:p>
    <w:p w14:paraId="712D48CB" w14:textId="77777777" w:rsidR="003368A0" w:rsidRPr="003368A0" w:rsidRDefault="003368A0" w:rsidP="003368A0">
      <w:pPr>
        <w:shd w:val="clear" w:color="auto" w:fill="FFFFFF"/>
        <w:rPr>
          <w:rFonts w:ascii="Verdana" w:hAnsi="Verdana" w:cs="Tahoma"/>
          <w:color w:val="000000"/>
          <w:sz w:val="24"/>
          <w:szCs w:val="24"/>
        </w:rPr>
      </w:pPr>
      <w:r w:rsidRPr="003368A0">
        <w:rPr>
          <w:rFonts w:ascii="Verdana" w:hAnsi="Verdana" w:cs="Tahoma"/>
          <w:color w:val="000000"/>
          <w:sz w:val="24"/>
          <w:szCs w:val="24"/>
        </w:rPr>
        <w:t>Mittwoch,</w:t>
      </w:r>
      <w:r w:rsidRPr="003368A0">
        <w:rPr>
          <w:rFonts w:ascii="Verdana" w:hAnsi="Verdana" w:cs="Tahoma"/>
          <w:color w:val="000000"/>
          <w:sz w:val="24"/>
          <w:szCs w:val="24"/>
        </w:rPr>
        <w:tab/>
      </w:r>
      <w:r w:rsidRPr="003368A0">
        <w:rPr>
          <w:rFonts w:ascii="Verdana" w:hAnsi="Verdana" w:cs="Tahoma"/>
          <w:color w:val="000000"/>
          <w:sz w:val="24"/>
          <w:szCs w:val="24"/>
        </w:rPr>
        <w:tab/>
        <w:t>12.12.2018</w:t>
      </w:r>
      <w:r w:rsidRPr="003368A0">
        <w:rPr>
          <w:rFonts w:ascii="Verdana" w:hAnsi="Verdana" w:cs="Tahoma"/>
          <w:color w:val="000000"/>
          <w:sz w:val="24"/>
          <w:szCs w:val="24"/>
        </w:rPr>
        <w:tab/>
      </w:r>
      <w:proofErr w:type="gramStart"/>
      <w:r w:rsidRPr="003368A0">
        <w:rPr>
          <w:rFonts w:ascii="Verdana" w:hAnsi="Verdana" w:cs="Tahoma"/>
          <w:color w:val="000000"/>
          <w:sz w:val="24"/>
          <w:szCs w:val="24"/>
        </w:rPr>
        <w:t>-  17</w:t>
      </w:r>
      <w:proofErr w:type="gramEnd"/>
      <w:r w:rsidRPr="003368A0">
        <w:rPr>
          <w:rFonts w:ascii="Verdana" w:hAnsi="Verdana" w:cs="Tahoma"/>
          <w:color w:val="000000"/>
          <w:sz w:val="24"/>
          <w:szCs w:val="24"/>
        </w:rPr>
        <w:t>:30 - 20:30 Uhr - Pfalzhalle Haßloch</w:t>
      </w:r>
    </w:p>
    <w:p w14:paraId="714E8569" w14:textId="77777777" w:rsidR="003368A0" w:rsidRPr="003368A0" w:rsidRDefault="003368A0" w:rsidP="003368A0">
      <w:pPr>
        <w:rPr>
          <w:rFonts w:ascii="Verdana" w:hAnsi="Verdana" w:cs="Tahoma"/>
          <w:color w:val="000000"/>
          <w:sz w:val="24"/>
          <w:szCs w:val="24"/>
        </w:rPr>
      </w:pPr>
    </w:p>
    <w:p w14:paraId="6C60FC1C" w14:textId="77777777" w:rsidR="003368A0" w:rsidRPr="003368A0" w:rsidRDefault="003368A0" w:rsidP="003368A0">
      <w:pPr>
        <w:shd w:val="clear" w:color="auto" w:fill="FFFFFF"/>
        <w:rPr>
          <w:rFonts w:ascii="Verdana" w:hAnsi="Verdana" w:cs="Tahoma"/>
          <w:color w:val="000000"/>
          <w:sz w:val="24"/>
          <w:szCs w:val="24"/>
        </w:rPr>
      </w:pPr>
      <w:r w:rsidRPr="003368A0">
        <w:rPr>
          <w:rFonts w:ascii="Verdana" w:hAnsi="Verdana" w:cs="Tahoma"/>
          <w:color w:val="000000"/>
          <w:sz w:val="24"/>
          <w:szCs w:val="24"/>
        </w:rPr>
        <w:t>Kurzfristige Änderungen vorbehalten, werden Spielern/Eltern mitgeteilt.</w:t>
      </w:r>
    </w:p>
    <w:p w14:paraId="5FB4BED2" w14:textId="77777777" w:rsidR="003368A0" w:rsidRPr="003368A0" w:rsidRDefault="003368A0" w:rsidP="003368A0">
      <w:pPr>
        <w:rPr>
          <w:rFonts w:ascii="Verdana" w:hAnsi="Verdana" w:cs="Tahoma"/>
          <w:color w:val="000000"/>
          <w:sz w:val="24"/>
          <w:szCs w:val="24"/>
        </w:rPr>
      </w:pPr>
    </w:p>
    <w:p w14:paraId="340979D9" w14:textId="77777777" w:rsidR="003368A0" w:rsidRDefault="003368A0" w:rsidP="003368A0">
      <w:pPr>
        <w:rPr>
          <w:rFonts w:ascii="Verdana" w:hAnsi="Verdana" w:cs="Tahoma"/>
          <w:i/>
          <w:color w:val="000000"/>
          <w:sz w:val="24"/>
          <w:szCs w:val="24"/>
        </w:rPr>
      </w:pPr>
      <w:r>
        <w:rPr>
          <w:rFonts w:ascii="Verdana" w:hAnsi="Verdana" w:cs="Tahoma"/>
          <w:i/>
          <w:color w:val="000000"/>
          <w:sz w:val="24"/>
          <w:szCs w:val="24"/>
        </w:rPr>
        <w:t>|Rolf Starker|</w:t>
      </w:r>
    </w:p>
    <w:p w14:paraId="5E5B9AAA" w14:textId="7B495EFF" w:rsidR="003368A0" w:rsidRDefault="003368A0">
      <w:pPr>
        <w:rPr>
          <w:rFonts w:ascii="Verdana" w:hAnsi="Verdana" w:cs="Arial"/>
          <w:color w:val="000000"/>
          <w:sz w:val="24"/>
          <w:szCs w:val="24"/>
          <w:highlight w:val="yellow"/>
        </w:rPr>
      </w:pPr>
    </w:p>
    <w:p w14:paraId="48CE446A" w14:textId="2C236004" w:rsidR="003368A0" w:rsidRDefault="003368A0">
      <w:pPr>
        <w:rPr>
          <w:rFonts w:ascii="Verdana" w:hAnsi="Verdana" w:cs="Arial"/>
          <w:color w:val="000000"/>
          <w:sz w:val="24"/>
          <w:szCs w:val="24"/>
          <w:highlight w:val="yellow"/>
        </w:rPr>
      </w:pPr>
    </w:p>
    <w:p w14:paraId="64273432" w14:textId="4F0A4B96" w:rsidR="003368A0" w:rsidRDefault="003368A0">
      <w:pPr>
        <w:rPr>
          <w:rFonts w:ascii="Verdana" w:hAnsi="Verdana" w:cs="Arial"/>
          <w:color w:val="000000"/>
          <w:sz w:val="24"/>
          <w:szCs w:val="24"/>
          <w:highlight w:val="yellow"/>
        </w:rPr>
      </w:pPr>
    </w:p>
    <w:p w14:paraId="5902A922" w14:textId="561F6FEA" w:rsidR="003368A0" w:rsidRDefault="003368A0">
      <w:pPr>
        <w:rPr>
          <w:rFonts w:ascii="Verdana" w:hAnsi="Verdana" w:cs="Arial"/>
          <w:color w:val="000000"/>
          <w:sz w:val="24"/>
          <w:szCs w:val="24"/>
          <w:highlight w:val="yellow"/>
        </w:rPr>
      </w:pPr>
    </w:p>
    <w:p w14:paraId="448832D3" w14:textId="77777777" w:rsidR="00CE159E" w:rsidRPr="00207C77" w:rsidRDefault="00CE159E" w:rsidP="00CE159E">
      <w:pPr>
        <w:shd w:val="clear" w:color="auto" w:fill="FFFFFF"/>
        <w:jc w:val="both"/>
        <w:rPr>
          <w:rFonts w:ascii="Verdana" w:hAnsi="Verdana"/>
          <w:sz w:val="24"/>
          <w:szCs w:val="24"/>
          <w:highlight w:val="yellow"/>
        </w:rPr>
      </w:pPr>
    </w:p>
    <w:p w14:paraId="3812B41A" w14:textId="77777777" w:rsidR="00CE159E" w:rsidRDefault="00CE159E" w:rsidP="00CE159E">
      <w:pPr>
        <w:rPr>
          <w:rFonts w:ascii="Verdana" w:hAnsi="Verdana" w:cs="Arial"/>
          <w:i/>
          <w:color w:val="000000"/>
          <w:sz w:val="22"/>
          <w:szCs w:val="22"/>
          <w:highlight w:val="yellow"/>
        </w:rPr>
      </w:pPr>
      <w:r>
        <w:rPr>
          <w:rFonts w:ascii="Verdana" w:hAnsi="Verdana" w:cs="Arial"/>
          <w:i/>
          <w:noProof/>
          <w:color w:val="000000"/>
          <w:sz w:val="22"/>
          <w:szCs w:val="22"/>
        </w:rPr>
        <w:drawing>
          <wp:inline distT="0" distB="0" distL="0" distR="0" wp14:anchorId="0B125C1D" wp14:editId="5A6477B6">
            <wp:extent cx="6589776" cy="527304"/>
            <wp:effectExtent l="0" t="0" r="1905" b="6350"/>
            <wp:docPr id="72" name="Grafik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sw-wj.jpg"/>
                    <pic:cNvPicPr/>
                  </pic:nvPicPr>
                  <pic:blipFill>
                    <a:blip r:embed="rId30" cstate="email">
                      <a:extLst>
                        <a:ext uri="{28A0092B-C50C-407E-A947-70E740481C1C}">
                          <a14:useLocalDpi xmlns:a14="http://schemas.microsoft.com/office/drawing/2010/main"/>
                        </a:ext>
                      </a:extLst>
                    </a:blip>
                    <a:stretch>
                      <a:fillRect/>
                    </a:stretch>
                  </pic:blipFill>
                  <pic:spPr>
                    <a:xfrm>
                      <a:off x="0" y="0"/>
                      <a:ext cx="6589776" cy="527304"/>
                    </a:xfrm>
                    <a:prstGeom prst="rect">
                      <a:avLst/>
                    </a:prstGeom>
                  </pic:spPr>
                </pic:pic>
              </a:graphicData>
            </a:graphic>
          </wp:inline>
        </w:drawing>
      </w:r>
    </w:p>
    <w:p w14:paraId="40940F0E" w14:textId="77777777" w:rsidR="00CE159E" w:rsidRPr="009C6111" w:rsidRDefault="00CE159E" w:rsidP="00CE159E">
      <w:pPr>
        <w:shd w:val="clear" w:color="auto" w:fill="FFFFFF"/>
        <w:rPr>
          <w:rFonts w:ascii="Verdana" w:hAnsi="Verdana"/>
          <w:sz w:val="24"/>
          <w:szCs w:val="24"/>
        </w:rPr>
      </w:pPr>
    </w:p>
    <w:p w14:paraId="763BD44B" w14:textId="77777777" w:rsidR="00CE159E" w:rsidRPr="00CE159E" w:rsidRDefault="00CE159E" w:rsidP="00CE159E">
      <w:pPr>
        <w:rPr>
          <w:rFonts w:ascii="Verdana" w:hAnsi="Verdana" w:cs="Arial"/>
          <w:b/>
          <w:color w:val="000000"/>
          <w:sz w:val="24"/>
          <w:szCs w:val="24"/>
          <w:u w:val="single"/>
        </w:rPr>
      </w:pPr>
      <w:r w:rsidRPr="00CE159E">
        <w:rPr>
          <w:rFonts w:ascii="Verdana" w:hAnsi="Verdana" w:cs="Arial"/>
          <w:b/>
          <w:color w:val="000000"/>
          <w:sz w:val="24"/>
          <w:szCs w:val="24"/>
          <w:u w:val="single"/>
        </w:rPr>
        <w:t xml:space="preserve">Allgemeine Information für alle Jahrgänge: </w:t>
      </w:r>
    </w:p>
    <w:p w14:paraId="704C36A8" w14:textId="77777777" w:rsidR="00CE159E" w:rsidRPr="00CE159E" w:rsidRDefault="00CE159E" w:rsidP="00CE159E">
      <w:pPr>
        <w:rPr>
          <w:rFonts w:ascii="Verdana" w:hAnsi="Verdana" w:cs="Arial"/>
          <w:b/>
          <w:color w:val="000000"/>
          <w:sz w:val="24"/>
          <w:szCs w:val="24"/>
          <w:u w:val="single"/>
        </w:rPr>
      </w:pPr>
    </w:p>
    <w:p w14:paraId="36D9BD26" w14:textId="77777777" w:rsidR="00CE159E" w:rsidRPr="00CE159E" w:rsidRDefault="00CE159E" w:rsidP="00CE159E">
      <w:pPr>
        <w:rPr>
          <w:rFonts w:ascii="Verdana" w:hAnsi="Verdana" w:cs="Arial"/>
          <w:color w:val="000000"/>
          <w:sz w:val="24"/>
          <w:szCs w:val="24"/>
        </w:rPr>
      </w:pPr>
      <w:r w:rsidRPr="00CE159E">
        <w:rPr>
          <w:rFonts w:ascii="Verdana" w:hAnsi="Verdana" w:cs="Arial"/>
          <w:color w:val="000000"/>
          <w:sz w:val="24"/>
          <w:szCs w:val="24"/>
        </w:rPr>
        <w:t xml:space="preserve">Da momentan das Abmeldeformular auf der Homepage nicht funktionieren, schicken Sie Ihre Trainingsabmeldungen bitte an: </w:t>
      </w:r>
    </w:p>
    <w:p w14:paraId="5A3A26DB" w14:textId="77777777" w:rsidR="00CE159E" w:rsidRPr="00CE159E" w:rsidRDefault="00CE159E" w:rsidP="00CE159E">
      <w:pPr>
        <w:rPr>
          <w:rFonts w:ascii="Verdana" w:hAnsi="Verdana" w:cs="Arial"/>
          <w:color w:val="000000"/>
          <w:sz w:val="24"/>
          <w:szCs w:val="24"/>
        </w:rPr>
      </w:pPr>
    </w:p>
    <w:p w14:paraId="03F1876A" w14:textId="77777777" w:rsidR="00CE159E" w:rsidRPr="00CE159E" w:rsidRDefault="00CE159E" w:rsidP="00CE159E">
      <w:pPr>
        <w:rPr>
          <w:rFonts w:ascii="Verdana" w:hAnsi="Verdana" w:cs="Arial"/>
          <w:color w:val="000000"/>
          <w:sz w:val="24"/>
          <w:szCs w:val="24"/>
        </w:rPr>
      </w:pPr>
      <w:r w:rsidRPr="00CE159E">
        <w:rPr>
          <w:rFonts w:ascii="Verdana" w:hAnsi="Verdana" w:cs="Arial"/>
          <w:color w:val="000000"/>
          <w:sz w:val="24"/>
          <w:szCs w:val="24"/>
        </w:rPr>
        <w:t xml:space="preserve">Für den Stützpunkt Pfalz – Jahrgänge 2007 - 2008 </w:t>
      </w:r>
    </w:p>
    <w:p w14:paraId="63E4978A" w14:textId="2F5CE9CC" w:rsidR="00CE159E" w:rsidRPr="00CE159E" w:rsidRDefault="00CE159E" w:rsidP="00CE159E">
      <w:pPr>
        <w:rPr>
          <w:rFonts w:ascii="Verdana" w:hAnsi="Verdana" w:cs="Arial"/>
          <w:color w:val="000000"/>
          <w:sz w:val="24"/>
          <w:szCs w:val="24"/>
        </w:rPr>
      </w:pPr>
      <w:r w:rsidRPr="00CE159E">
        <w:rPr>
          <w:rFonts w:ascii="Verdana" w:hAnsi="Verdana" w:cs="Arial"/>
          <w:color w:val="000000"/>
          <w:sz w:val="24"/>
          <w:szCs w:val="24"/>
          <w:u w:val="single"/>
        </w:rPr>
        <w:t>lea.gaertner@pfhv.de</w:t>
      </w:r>
    </w:p>
    <w:p w14:paraId="53968583" w14:textId="77777777" w:rsidR="00CE159E" w:rsidRPr="00CE159E" w:rsidRDefault="00CE159E" w:rsidP="00CE159E">
      <w:pPr>
        <w:rPr>
          <w:rFonts w:ascii="Verdana" w:hAnsi="Verdana" w:cs="Arial"/>
          <w:color w:val="000000"/>
          <w:sz w:val="24"/>
          <w:szCs w:val="24"/>
        </w:rPr>
      </w:pPr>
    </w:p>
    <w:p w14:paraId="508CE082" w14:textId="77777777" w:rsidR="00CE159E" w:rsidRPr="00CE159E" w:rsidRDefault="00CE159E" w:rsidP="00CE159E">
      <w:pPr>
        <w:rPr>
          <w:rFonts w:ascii="Verdana" w:hAnsi="Verdana" w:cs="Arial"/>
          <w:color w:val="000000"/>
          <w:sz w:val="24"/>
          <w:szCs w:val="24"/>
        </w:rPr>
      </w:pPr>
      <w:r w:rsidRPr="00CE159E">
        <w:rPr>
          <w:rFonts w:ascii="Verdana" w:hAnsi="Verdana" w:cs="Arial"/>
          <w:color w:val="000000"/>
          <w:sz w:val="24"/>
          <w:szCs w:val="24"/>
        </w:rPr>
        <w:t>Für das Auswahltraining – Jahrgänge 2005 - 2006</w:t>
      </w:r>
    </w:p>
    <w:p w14:paraId="478DC6F9" w14:textId="77777777" w:rsidR="00CE159E" w:rsidRPr="00CE159E" w:rsidRDefault="00CE159E" w:rsidP="00CE159E">
      <w:pPr>
        <w:rPr>
          <w:rFonts w:ascii="Verdana" w:hAnsi="Verdana" w:cs="Arial"/>
          <w:color w:val="000000"/>
          <w:sz w:val="24"/>
          <w:szCs w:val="24"/>
        </w:rPr>
      </w:pPr>
      <w:r w:rsidRPr="00CE159E">
        <w:rPr>
          <w:rFonts w:ascii="Verdana" w:hAnsi="Verdana" w:cs="Arial"/>
          <w:color w:val="000000"/>
          <w:sz w:val="24"/>
          <w:szCs w:val="24"/>
          <w:u w:val="single"/>
        </w:rPr>
        <w:t>Martina.benz@pfhv.de</w:t>
      </w:r>
    </w:p>
    <w:p w14:paraId="25171FF1" w14:textId="77777777" w:rsidR="00CE159E" w:rsidRPr="00CE159E" w:rsidRDefault="00CE159E" w:rsidP="00CE159E">
      <w:pPr>
        <w:rPr>
          <w:rFonts w:ascii="Verdana" w:hAnsi="Verdana" w:cs="Arial"/>
          <w:color w:val="000000"/>
          <w:sz w:val="24"/>
          <w:szCs w:val="24"/>
        </w:rPr>
      </w:pPr>
    </w:p>
    <w:p w14:paraId="03312018" w14:textId="77777777" w:rsidR="00CE159E" w:rsidRPr="00CE159E" w:rsidRDefault="00CE159E" w:rsidP="00CE159E">
      <w:pPr>
        <w:rPr>
          <w:rFonts w:ascii="Verdana" w:hAnsi="Verdana" w:cs="Arial"/>
          <w:color w:val="000000"/>
          <w:sz w:val="24"/>
          <w:szCs w:val="24"/>
        </w:rPr>
      </w:pPr>
      <w:r w:rsidRPr="00CE159E">
        <w:rPr>
          <w:rFonts w:ascii="Verdana" w:hAnsi="Verdana" w:cs="Arial"/>
          <w:color w:val="000000"/>
          <w:sz w:val="24"/>
          <w:szCs w:val="24"/>
        </w:rPr>
        <w:t xml:space="preserve">Die Abmeldungen werden durch die genannten Koordinatorinnen an die verantwortlichen Trainer weitergeleitet. </w:t>
      </w:r>
    </w:p>
    <w:p w14:paraId="0EA8ED66" w14:textId="77777777" w:rsidR="00CE159E" w:rsidRPr="00CE159E" w:rsidRDefault="00CE159E" w:rsidP="00CE159E">
      <w:pPr>
        <w:rPr>
          <w:rFonts w:ascii="Verdana" w:hAnsi="Verdana" w:cs="Arial"/>
          <w:color w:val="000000"/>
          <w:sz w:val="24"/>
          <w:szCs w:val="24"/>
        </w:rPr>
      </w:pPr>
    </w:p>
    <w:p w14:paraId="01A809C6" w14:textId="77777777" w:rsidR="00CE159E" w:rsidRPr="00CE159E" w:rsidRDefault="00CE159E" w:rsidP="00CE159E">
      <w:pPr>
        <w:rPr>
          <w:rFonts w:ascii="Verdana" w:hAnsi="Verdana" w:cs="Arial"/>
          <w:color w:val="000000"/>
          <w:sz w:val="24"/>
          <w:szCs w:val="24"/>
        </w:rPr>
      </w:pPr>
      <w:r w:rsidRPr="00CE159E">
        <w:rPr>
          <w:rFonts w:ascii="Verdana" w:hAnsi="Verdana" w:cs="Arial"/>
          <w:color w:val="000000"/>
          <w:sz w:val="24"/>
          <w:szCs w:val="24"/>
        </w:rPr>
        <w:t xml:space="preserve">Wir informieren, sobald das Abmeldeformular wieder geht. </w:t>
      </w:r>
    </w:p>
    <w:p w14:paraId="268B9F63" w14:textId="77777777" w:rsidR="00CE159E" w:rsidRPr="00CE159E" w:rsidRDefault="00CE159E" w:rsidP="00CE159E">
      <w:pPr>
        <w:rPr>
          <w:rFonts w:ascii="Verdana" w:hAnsi="Verdana" w:cs="Arial"/>
          <w:color w:val="000000"/>
          <w:sz w:val="24"/>
          <w:szCs w:val="24"/>
          <w:u w:val="single"/>
        </w:rPr>
      </w:pPr>
    </w:p>
    <w:p w14:paraId="556E641E" w14:textId="77777777" w:rsidR="00CE159E" w:rsidRPr="00CE159E" w:rsidRDefault="00CE159E" w:rsidP="00CE159E">
      <w:pPr>
        <w:rPr>
          <w:rFonts w:ascii="Verdana" w:hAnsi="Verdana" w:cs="Arial"/>
          <w:b/>
          <w:color w:val="000000"/>
          <w:sz w:val="24"/>
          <w:szCs w:val="24"/>
          <w:u w:val="single"/>
        </w:rPr>
      </w:pPr>
      <w:r w:rsidRPr="00CE159E">
        <w:rPr>
          <w:rFonts w:ascii="Verdana" w:hAnsi="Verdana" w:cs="Arial"/>
          <w:b/>
          <w:color w:val="000000"/>
          <w:sz w:val="24"/>
          <w:szCs w:val="24"/>
          <w:u w:val="single"/>
        </w:rPr>
        <w:t>Information für den Torwartstützpunkt:</w:t>
      </w:r>
    </w:p>
    <w:p w14:paraId="0703BF5C" w14:textId="77777777" w:rsidR="00CE159E" w:rsidRPr="00CE159E" w:rsidRDefault="00CE159E" w:rsidP="00CE159E">
      <w:pPr>
        <w:rPr>
          <w:rFonts w:ascii="Verdana" w:hAnsi="Verdana" w:cs="Arial"/>
          <w:color w:val="000000"/>
          <w:sz w:val="24"/>
          <w:szCs w:val="24"/>
          <w:u w:val="single"/>
        </w:rPr>
      </w:pPr>
    </w:p>
    <w:p w14:paraId="35D0F028" w14:textId="77777777" w:rsidR="00CE159E" w:rsidRPr="00CE159E" w:rsidRDefault="00CE159E" w:rsidP="00CE159E">
      <w:pPr>
        <w:rPr>
          <w:rFonts w:ascii="Verdana" w:hAnsi="Verdana" w:cs="Arial"/>
          <w:color w:val="000000"/>
          <w:sz w:val="24"/>
          <w:szCs w:val="24"/>
        </w:rPr>
      </w:pPr>
      <w:r w:rsidRPr="00CE159E">
        <w:rPr>
          <w:rFonts w:ascii="Verdana" w:hAnsi="Verdana" w:cs="Arial"/>
          <w:color w:val="000000"/>
          <w:sz w:val="24"/>
          <w:szCs w:val="24"/>
        </w:rPr>
        <w:t xml:space="preserve">Keine </w:t>
      </w:r>
    </w:p>
    <w:p w14:paraId="2B9A102A" w14:textId="77777777" w:rsidR="00CE159E" w:rsidRPr="00CE159E" w:rsidRDefault="00CE159E" w:rsidP="00CE159E">
      <w:pPr>
        <w:rPr>
          <w:rFonts w:ascii="Verdana" w:hAnsi="Verdana" w:cs="Arial"/>
          <w:b/>
          <w:color w:val="000000"/>
          <w:sz w:val="24"/>
          <w:szCs w:val="24"/>
          <w:u w:val="single"/>
        </w:rPr>
      </w:pPr>
    </w:p>
    <w:p w14:paraId="306F4718" w14:textId="77777777" w:rsidR="00CE159E" w:rsidRPr="00CE159E" w:rsidRDefault="00CE159E" w:rsidP="00CE159E">
      <w:pPr>
        <w:rPr>
          <w:rFonts w:ascii="Verdana" w:hAnsi="Verdana" w:cs="Arial"/>
          <w:b/>
          <w:color w:val="000000"/>
          <w:sz w:val="24"/>
          <w:szCs w:val="24"/>
          <w:u w:val="single"/>
        </w:rPr>
      </w:pPr>
      <w:r w:rsidRPr="00CE159E">
        <w:rPr>
          <w:rFonts w:ascii="Verdana" w:hAnsi="Verdana" w:cs="Arial"/>
          <w:b/>
          <w:color w:val="000000"/>
          <w:sz w:val="24"/>
          <w:szCs w:val="24"/>
          <w:u w:val="single"/>
        </w:rPr>
        <w:t>Information Individualstützpunkt:</w:t>
      </w:r>
    </w:p>
    <w:p w14:paraId="3807328B" w14:textId="77777777" w:rsidR="00CE159E" w:rsidRPr="00CE159E" w:rsidRDefault="00CE159E" w:rsidP="00CE159E">
      <w:pPr>
        <w:rPr>
          <w:rFonts w:ascii="Verdana" w:hAnsi="Verdana" w:cs="Arial"/>
          <w:b/>
          <w:color w:val="000000"/>
          <w:sz w:val="24"/>
          <w:szCs w:val="24"/>
          <w:u w:val="single"/>
        </w:rPr>
      </w:pPr>
    </w:p>
    <w:p w14:paraId="072ADBA3" w14:textId="77777777" w:rsidR="00CE159E" w:rsidRPr="00CE159E" w:rsidRDefault="00CE159E" w:rsidP="00CE159E">
      <w:pPr>
        <w:rPr>
          <w:rFonts w:ascii="Verdana" w:hAnsi="Verdana" w:cs="Arial"/>
          <w:color w:val="000000"/>
          <w:sz w:val="24"/>
          <w:szCs w:val="24"/>
        </w:rPr>
      </w:pPr>
      <w:r w:rsidRPr="00CE159E">
        <w:rPr>
          <w:rFonts w:ascii="Verdana" w:hAnsi="Verdana" w:cs="Arial"/>
          <w:color w:val="000000"/>
          <w:sz w:val="24"/>
          <w:szCs w:val="24"/>
        </w:rPr>
        <w:t xml:space="preserve">Keine </w:t>
      </w:r>
    </w:p>
    <w:p w14:paraId="1238A73A" w14:textId="77777777" w:rsidR="00CE159E" w:rsidRPr="00CE159E" w:rsidRDefault="00CE159E" w:rsidP="00CE159E">
      <w:pPr>
        <w:rPr>
          <w:rFonts w:ascii="Verdana" w:hAnsi="Verdana" w:cs="Arial"/>
          <w:color w:val="000000"/>
          <w:sz w:val="24"/>
          <w:szCs w:val="24"/>
        </w:rPr>
      </w:pPr>
    </w:p>
    <w:p w14:paraId="22741997" w14:textId="77777777" w:rsidR="00CE159E" w:rsidRPr="00CE159E" w:rsidRDefault="00CE159E" w:rsidP="00CE159E">
      <w:pPr>
        <w:rPr>
          <w:rFonts w:ascii="Verdana" w:hAnsi="Verdana" w:cs="Arial"/>
          <w:b/>
          <w:color w:val="000000"/>
          <w:sz w:val="24"/>
          <w:szCs w:val="24"/>
          <w:u w:val="single"/>
        </w:rPr>
      </w:pPr>
      <w:r w:rsidRPr="00CE159E">
        <w:rPr>
          <w:rFonts w:ascii="Verdana" w:hAnsi="Verdana" w:cs="Arial"/>
          <w:b/>
          <w:color w:val="000000"/>
          <w:sz w:val="24"/>
          <w:szCs w:val="24"/>
          <w:u w:val="single"/>
        </w:rPr>
        <w:t xml:space="preserve">Information Auswahl w 2005 </w:t>
      </w:r>
    </w:p>
    <w:p w14:paraId="5B066E33" w14:textId="77777777" w:rsidR="00CE159E" w:rsidRPr="00CE159E" w:rsidRDefault="00CE159E" w:rsidP="00CE159E">
      <w:pPr>
        <w:rPr>
          <w:rFonts w:ascii="Verdana" w:hAnsi="Verdana" w:cs="Arial"/>
          <w:color w:val="000000"/>
          <w:sz w:val="24"/>
          <w:szCs w:val="24"/>
        </w:rPr>
      </w:pPr>
    </w:p>
    <w:p w14:paraId="20BE8B26" w14:textId="77777777" w:rsidR="00CE159E" w:rsidRPr="00843352" w:rsidRDefault="00CE159E" w:rsidP="00CE159E">
      <w:pPr>
        <w:rPr>
          <w:rFonts w:ascii="Verdana" w:hAnsi="Verdana" w:cs="Arial"/>
          <w:b/>
          <w:color w:val="000000"/>
          <w:sz w:val="24"/>
          <w:szCs w:val="24"/>
        </w:rPr>
      </w:pPr>
      <w:r w:rsidRPr="00843352">
        <w:rPr>
          <w:rFonts w:ascii="Verdana" w:hAnsi="Verdana" w:cs="Arial"/>
          <w:b/>
          <w:color w:val="000000"/>
          <w:sz w:val="24"/>
          <w:szCs w:val="24"/>
        </w:rPr>
        <w:t xml:space="preserve">Terminankündigung: </w:t>
      </w:r>
    </w:p>
    <w:p w14:paraId="48ECE481" w14:textId="77777777" w:rsidR="00CE159E" w:rsidRPr="00CE159E" w:rsidRDefault="00CE159E" w:rsidP="00CE159E">
      <w:pPr>
        <w:rPr>
          <w:rFonts w:ascii="Verdana" w:hAnsi="Verdana" w:cs="Arial"/>
          <w:color w:val="000000"/>
          <w:sz w:val="24"/>
          <w:szCs w:val="24"/>
        </w:rPr>
      </w:pPr>
      <w:r w:rsidRPr="00CE159E">
        <w:rPr>
          <w:rFonts w:ascii="Verdana" w:hAnsi="Verdana" w:cs="Arial"/>
          <w:color w:val="000000"/>
          <w:sz w:val="24"/>
          <w:szCs w:val="24"/>
        </w:rPr>
        <w:t xml:space="preserve">Durch die Umstellung des Sichtungssystems auf der RLP-Ebene möchten wir vorab darüber informieren, dass am 03.10.2018 ein Camp mit den Landesverbänden Rheinhessen, Rheinland und Pfalz geplant ist. </w:t>
      </w:r>
    </w:p>
    <w:p w14:paraId="43070F71" w14:textId="77777777" w:rsidR="00CE159E" w:rsidRPr="00CE159E" w:rsidRDefault="00CE159E" w:rsidP="00CE159E">
      <w:pPr>
        <w:rPr>
          <w:rFonts w:ascii="Verdana" w:hAnsi="Verdana" w:cs="Arial"/>
          <w:color w:val="000000"/>
          <w:sz w:val="24"/>
          <w:szCs w:val="24"/>
        </w:rPr>
      </w:pPr>
      <w:r w:rsidRPr="00CE159E">
        <w:rPr>
          <w:rFonts w:ascii="Verdana" w:hAnsi="Verdana" w:cs="Arial"/>
          <w:color w:val="000000"/>
          <w:sz w:val="24"/>
          <w:szCs w:val="24"/>
        </w:rPr>
        <w:t xml:space="preserve">Zeit und Ort werden zu gegebener Zeit bekanntgegeben. </w:t>
      </w:r>
    </w:p>
    <w:p w14:paraId="00E82F15" w14:textId="77777777" w:rsidR="00CE159E" w:rsidRPr="00CE159E" w:rsidRDefault="00CE159E" w:rsidP="00CE159E">
      <w:pPr>
        <w:rPr>
          <w:rFonts w:ascii="Verdana" w:hAnsi="Verdana" w:cs="Arial"/>
          <w:color w:val="000000"/>
          <w:sz w:val="24"/>
          <w:szCs w:val="24"/>
        </w:rPr>
      </w:pPr>
      <w:r w:rsidRPr="00CE159E">
        <w:rPr>
          <w:rFonts w:ascii="Verdana" w:hAnsi="Verdana" w:cs="Arial"/>
          <w:color w:val="000000"/>
          <w:sz w:val="24"/>
          <w:szCs w:val="24"/>
        </w:rPr>
        <w:t xml:space="preserve">Der Verbandstrainer wird im nächsten Training, 10.09.2018, darüber informieren. </w:t>
      </w:r>
    </w:p>
    <w:p w14:paraId="5B58ACFF" w14:textId="77777777" w:rsidR="00CE159E" w:rsidRPr="00CE159E" w:rsidRDefault="00CE159E" w:rsidP="00CE159E">
      <w:pPr>
        <w:rPr>
          <w:rFonts w:ascii="Verdana" w:hAnsi="Verdana" w:cs="Arial"/>
          <w:color w:val="000000"/>
          <w:sz w:val="24"/>
          <w:szCs w:val="24"/>
        </w:rPr>
      </w:pPr>
    </w:p>
    <w:p w14:paraId="73F186C7" w14:textId="77777777" w:rsidR="00CE159E" w:rsidRPr="00CE159E" w:rsidRDefault="00CE159E" w:rsidP="00CE159E">
      <w:pPr>
        <w:rPr>
          <w:rFonts w:ascii="Verdana" w:hAnsi="Verdana" w:cs="Arial"/>
          <w:b/>
          <w:color w:val="000000"/>
          <w:sz w:val="24"/>
          <w:szCs w:val="24"/>
          <w:u w:val="single"/>
        </w:rPr>
      </w:pPr>
      <w:r w:rsidRPr="00CE159E">
        <w:rPr>
          <w:rFonts w:ascii="Verdana" w:hAnsi="Verdana" w:cs="Arial"/>
          <w:b/>
          <w:color w:val="000000"/>
          <w:sz w:val="24"/>
          <w:szCs w:val="24"/>
          <w:u w:val="single"/>
        </w:rPr>
        <w:t xml:space="preserve">Information Auswahl w 2006 </w:t>
      </w:r>
    </w:p>
    <w:p w14:paraId="13CC7FD3" w14:textId="77777777" w:rsidR="00CE159E" w:rsidRPr="00CE159E" w:rsidRDefault="00CE159E" w:rsidP="00CE159E">
      <w:pPr>
        <w:rPr>
          <w:rFonts w:ascii="Verdana" w:hAnsi="Verdana" w:cs="Arial"/>
          <w:color w:val="000000"/>
          <w:sz w:val="24"/>
          <w:szCs w:val="24"/>
        </w:rPr>
      </w:pPr>
    </w:p>
    <w:p w14:paraId="27507B20" w14:textId="77777777" w:rsidR="00CE159E" w:rsidRPr="00843352" w:rsidRDefault="00CE159E" w:rsidP="00CE159E">
      <w:pPr>
        <w:rPr>
          <w:rFonts w:ascii="Verdana" w:hAnsi="Verdana" w:cs="Arial"/>
          <w:b/>
          <w:color w:val="000000"/>
          <w:sz w:val="24"/>
          <w:szCs w:val="24"/>
        </w:rPr>
      </w:pPr>
      <w:r w:rsidRPr="00843352">
        <w:rPr>
          <w:rFonts w:ascii="Verdana" w:hAnsi="Verdana" w:cs="Arial"/>
          <w:b/>
          <w:color w:val="000000"/>
          <w:sz w:val="24"/>
          <w:szCs w:val="24"/>
        </w:rPr>
        <w:t xml:space="preserve">Einladung: </w:t>
      </w:r>
    </w:p>
    <w:p w14:paraId="1919F80A" w14:textId="77777777" w:rsidR="00CE159E" w:rsidRPr="00CE159E" w:rsidRDefault="00CE159E" w:rsidP="00CE159E">
      <w:pPr>
        <w:rPr>
          <w:rFonts w:ascii="Verdana" w:hAnsi="Verdana" w:cs="Arial"/>
          <w:color w:val="000000"/>
          <w:sz w:val="24"/>
          <w:szCs w:val="24"/>
        </w:rPr>
      </w:pPr>
      <w:r w:rsidRPr="00CE159E">
        <w:rPr>
          <w:rFonts w:ascii="Verdana" w:hAnsi="Verdana" w:cs="Arial"/>
          <w:color w:val="000000"/>
          <w:sz w:val="24"/>
          <w:szCs w:val="24"/>
        </w:rPr>
        <w:t xml:space="preserve">Hiermit möchten wir die Eltern der im Kader befindlichen Spielerinnen für den Jahrgang w 2006 recht herzlich zu einem Elternabend am </w:t>
      </w:r>
    </w:p>
    <w:p w14:paraId="77078328" w14:textId="53BCA5DC" w:rsidR="00CE159E" w:rsidRPr="00843352" w:rsidRDefault="00CE159E" w:rsidP="00843352">
      <w:pPr>
        <w:jc w:val="center"/>
        <w:rPr>
          <w:rFonts w:ascii="Verdana" w:hAnsi="Verdana" w:cs="Arial"/>
          <w:b/>
          <w:color w:val="000000"/>
          <w:sz w:val="24"/>
          <w:szCs w:val="24"/>
        </w:rPr>
      </w:pPr>
      <w:r w:rsidRPr="00843352">
        <w:rPr>
          <w:rFonts w:ascii="Verdana" w:hAnsi="Verdana" w:cs="Arial"/>
          <w:b/>
          <w:color w:val="000000"/>
          <w:sz w:val="24"/>
          <w:szCs w:val="24"/>
        </w:rPr>
        <w:t>17.09.2018, wird ab 17.30 Uhr in Haßloch</w:t>
      </w:r>
    </w:p>
    <w:p w14:paraId="7E7A54F9" w14:textId="77777777" w:rsidR="00CE159E" w:rsidRPr="00CE159E" w:rsidRDefault="00CE159E" w:rsidP="00CE159E">
      <w:pPr>
        <w:rPr>
          <w:rFonts w:ascii="Verdana" w:hAnsi="Verdana" w:cs="Arial"/>
          <w:color w:val="000000"/>
          <w:sz w:val="24"/>
          <w:szCs w:val="24"/>
        </w:rPr>
      </w:pPr>
      <w:r w:rsidRPr="00CE159E">
        <w:rPr>
          <w:rFonts w:ascii="Verdana" w:hAnsi="Verdana" w:cs="Arial"/>
          <w:color w:val="000000"/>
          <w:sz w:val="24"/>
          <w:szCs w:val="24"/>
        </w:rPr>
        <w:t>einladen.</w:t>
      </w:r>
    </w:p>
    <w:p w14:paraId="361AC1C7" w14:textId="77777777" w:rsidR="00CE159E" w:rsidRPr="00CE159E" w:rsidRDefault="00CE159E" w:rsidP="00CE159E">
      <w:pPr>
        <w:rPr>
          <w:rFonts w:ascii="Verdana" w:hAnsi="Verdana" w:cs="Arial"/>
          <w:color w:val="000000"/>
          <w:sz w:val="24"/>
          <w:szCs w:val="24"/>
        </w:rPr>
      </w:pPr>
    </w:p>
    <w:p w14:paraId="3B88C9BB" w14:textId="77777777" w:rsidR="00CE159E" w:rsidRPr="00CE159E" w:rsidRDefault="00CE159E" w:rsidP="00CE159E">
      <w:pPr>
        <w:rPr>
          <w:rFonts w:ascii="Verdana" w:hAnsi="Verdana" w:cs="Arial"/>
          <w:color w:val="000000"/>
          <w:sz w:val="24"/>
          <w:szCs w:val="24"/>
        </w:rPr>
      </w:pPr>
      <w:r w:rsidRPr="00CE159E">
        <w:rPr>
          <w:rFonts w:ascii="Verdana" w:hAnsi="Verdana" w:cs="Arial"/>
          <w:color w:val="000000"/>
          <w:sz w:val="24"/>
          <w:szCs w:val="24"/>
        </w:rPr>
        <w:t xml:space="preserve">Unter anderem möchten wir Ihnen die weitere Förderung erläutern. </w:t>
      </w:r>
    </w:p>
    <w:p w14:paraId="09AFEDFE" w14:textId="77777777" w:rsidR="00CE159E" w:rsidRPr="00CE159E" w:rsidRDefault="00CE159E" w:rsidP="00CE159E">
      <w:pPr>
        <w:rPr>
          <w:rFonts w:ascii="Verdana" w:hAnsi="Verdana" w:cs="Arial"/>
          <w:color w:val="000000"/>
          <w:sz w:val="24"/>
          <w:szCs w:val="24"/>
        </w:rPr>
      </w:pPr>
    </w:p>
    <w:p w14:paraId="3D49E1B2" w14:textId="77777777" w:rsidR="00CE159E" w:rsidRPr="00CE159E" w:rsidRDefault="00CE159E" w:rsidP="00CE159E">
      <w:pPr>
        <w:rPr>
          <w:rFonts w:ascii="Verdana" w:hAnsi="Verdana" w:cs="Arial"/>
          <w:color w:val="000000"/>
          <w:sz w:val="24"/>
          <w:szCs w:val="24"/>
        </w:rPr>
      </w:pPr>
      <w:r w:rsidRPr="00CE159E">
        <w:rPr>
          <w:rFonts w:ascii="Verdana" w:hAnsi="Verdana" w:cs="Arial"/>
          <w:color w:val="000000"/>
          <w:sz w:val="24"/>
          <w:szCs w:val="24"/>
        </w:rPr>
        <w:t xml:space="preserve">Wir freuen uns auf Ihr Kommen. </w:t>
      </w:r>
    </w:p>
    <w:p w14:paraId="6AAA9A78" w14:textId="2DF4D479" w:rsidR="003368A0" w:rsidRPr="00CE159E" w:rsidRDefault="003368A0">
      <w:pPr>
        <w:rPr>
          <w:rFonts w:ascii="Verdana" w:hAnsi="Verdana" w:cs="Arial"/>
          <w:color w:val="000000"/>
          <w:sz w:val="24"/>
          <w:szCs w:val="24"/>
        </w:rPr>
      </w:pPr>
    </w:p>
    <w:p w14:paraId="2487E87F" w14:textId="0CEF0F01" w:rsidR="003368A0" w:rsidRPr="00CE159E" w:rsidRDefault="003368A0">
      <w:pPr>
        <w:rPr>
          <w:rFonts w:ascii="Verdana" w:hAnsi="Verdana" w:cs="Arial"/>
          <w:color w:val="000000"/>
          <w:sz w:val="24"/>
          <w:szCs w:val="24"/>
        </w:rPr>
      </w:pPr>
    </w:p>
    <w:p w14:paraId="4A1F5C0D" w14:textId="301B2B87" w:rsidR="003368A0" w:rsidRDefault="003368A0">
      <w:pPr>
        <w:rPr>
          <w:rFonts w:ascii="Verdana" w:hAnsi="Verdana" w:cs="Arial"/>
          <w:color w:val="000000"/>
          <w:sz w:val="24"/>
          <w:szCs w:val="24"/>
          <w:highlight w:val="yellow"/>
        </w:rPr>
      </w:pPr>
    </w:p>
    <w:p w14:paraId="1D61947D" w14:textId="438A4CF6" w:rsidR="003368A0" w:rsidRDefault="003368A0">
      <w:pPr>
        <w:rPr>
          <w:rFonts w:ascii="Verdana" w:hAnsi="Verdana" w:cs="Arial"/>
          <w:color w:val="000000"/>
          <w:sz w:val="24"/>
          <w:szCs w:val="24"/>
          <w:highlight w:val="yellow"/>
        </w:rPr>
      </w:pPr>
    </w:p>
    <w:p w14:paraId="2BB75322" w14:textId="32FD0A0E" w:rsidR="003368A0" w:rsidRDefault="003368A0">
      <w:pPr>
        <w:rPr>
          <w:rFonts w:ascii="Verdana" w:hAnsi="Verdana" w:cs="Arial"/>
          <w:color w:val="000000"/>
          <w:sz w:val="24"/>
          <w:szCs w:val="24"/>
          <w:highlight w:val="yellow"/>
        </w:rPr>
      </w:pPr>
    </w:p>
    <w:p w14:paraId="30779899" w14:textId="77777777" w:rsidR="003368A0" w:rsidRPr="000E4A07" w:rsidRDefault="003368A0">
      <w:pPr>
        <w:rPr>
          <w:rFonts w:ascii="Verdana" w:hAnsi="Verdana" w:cs="Arial"/>
          <w:color w:val="000000"/>
          <w:sz w:val="24"/>
          <w:szCs w:val="24"/>
          <w:highlight w:val="yellow"/>
        </w:rPr>
      </w:pPr>
    </w:p>
    <w:p w14:paraId="1D828C51" w14:textId="10E7C387" w:rsidR="00BD3B43" w:rsidRPr="00392259" w:rsidRDefault="003A5D1B" w:rsidP="007C4127">
      <w:pPr>
        <w:jc w:val="center"/>
        <w:rPr>
          <w:highlight w:val="yellow"/>
        </w:rPr>
      </w:pPr>
      <w:r>
        <w:rPr>
          <w:noProof/>
        </w:rPr>
        <w:drawing>
          <wp:inline distT="0" distB="0" distL="0" distR="0" wp14:anchorId="6C4B371F" wp14:editId="1C8E9A19">
            <wp:extent cx="4194048" cy="1048512"/>
            <wp:effectExtent l="0" t="0" r="0"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t.jpg"/>
                    <pic:cNvPicPr/>
                  </pic:nvPicPr>
                  <pic:blipFill>
                    <a:blip r:embed="rId31" cstate="email">
                      <a:extLst>
                        <a:ext uri="{28A0092B-C50C-407E-A947-70E740481C1C}">
                          <a14:useLocalDpi xmlns:a14="http://schemas.microsoft.com/office/drawing/2010/main"/>
                        </a:ext>
                      </a:extLst>
                    </a:blip>
                    <a:stretch>
                      <a:fillRect/>
                    </a:stretch>
                  </pic:blipFill>
                  <pic:spPr>
                    <a:xfrm>
                      <a:off x="0" y="0"/>
                      <a:ext cx="4194048" cy="1048512"/>
                    </a:xfrm>
                    <a:prstGeom prst="rect">
                      <a:avLst/>
                    </a:prstGeom>
                  </pic:spPr>
                </pic:pic>
              </a:graphicData>
            </a:graphic>
          </wp:inline>
        </w:drawing>
      </w:r>
      <w:bookmarkStart w:id="8" w:name="Mitteilungen_SPT"/>
      <w:bookmarkEnd w:id="8"/>
    </w:p>
    <w:p w14:paraId="155FBD70" w14:textId="77777777" w:rsidR="00BD1378" w:rsidRPr="009C6111" w:rsidRDefault="00BD1378" w:rsidP="00BD1378">
      <w:pPr>
        <w:shd w:val="clear" w:color="auto" w:fill="FFFFFF"/>
        <w:rPr>
          <w:rFonts w:ascii="Verdana" w:hAnsi="Verdana"/>
          <w:sz w:val="24"/>
          <w:szCs w:val="24"/>
        </w:rPr>
      </w:pPr>
    </w:p>
    <w:p w14:paraId="14F323E4" w14:textId="77777777" w:rsidR="00BD1378" w:rsidRPr="009C6111" w:rsidRDefault="00BD1378" w:rsidP="00BD1378">
      <w:pPr>
        <w:shd w:val="clear" w:color="auto" w:fill="FFFFFF"/>
        <w:rPr>
          <w:rFonts w:ascii="Verdana" w:hAnsi="Verdana"/>
          <w:sz w:val="24"/>
          <w:szCs w:val="24"/>
        </w:rPr>
      </w:pPr>
    </w:p>
    <w:p w14:paraId="7E1F894A" w14:textId="74C6F931" w:rsidR="003F7AA0" w:rsidRDefault="003F7AA0" w:rsidP="003F7AA0">
      <w:pPr>
        <w:shd w:val="clear" w:color="auto" w:fill="FFFFFF"/>
        <w:rPr>
          <w:rFonts w:ascii="Verdana" w:hAnsi="Verdana"/>
          <w:sz w:val="24"/>
        </w:rPr>
      </w:pPr>
      <w:r>
        <w:rPr>
          <w:rFonts w:ascii="Verdana" w:hAnsi="Verdana" w:cs="Arial"/>
          <w:i/>
          <w:noProof/>
          <w:color w:val="000000"/>
          <w:sz w:val="22"/>
          <w:szCs w:val="22"/>
        </w:rPr>
        <w:drawing>
          <wp:inline distT="0" distB="0" distL="0" distR="0" wp14:anchorId="52D98711" wp14:editId="77A7A08B">
            <wp:extent cx="5759450" cy="464185"/>
            <wp:effectExtent l="0" t="0" r="0" b="0"/>
            <wp:docPr id="255" name="Grafik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43"/>
                    <pic:cNvPicPr>
                      <a:picLocks noChangeAspect="1" noChangeArrowheads="1"/>
                    </pic:cNvPicPr>
                  </pic:nvPicPr>
                  <pic:blipFill>
                    <a:blip r:embed="rId32" cstate="email">
                      <a:extLst>
                        <a:ext uri="{28A0092B-C50C-407E-A947-70E740481C1C}">
                          <a14:useLocalDpi xmlns:a14="http://schemas.microsoft.com/office/drawing/2010/main"/>
                        </a:ext>
                      </a:extLst>
                    </a:blip>
                    <a:srcRect/>
                    <a:stretch>
                      <a:fillRect/>
                    </a:stretch>
                  </pic:blipFill>
                  <pic:spPr bwMode="auto">
                    <a:xfrm>
                      <a:off x="0" y="0"/>
                      <a:ext cx="5759450" cy="464185"/>
                    </a:xfrm>
                    <a:prstGeom prst="rect">
                      <a:avLst/>
                    </a:prstGeom>
                    <a:noFill/>
                    <a:ln>
                      <a:noFill/>
                    </a:ln>
                  </pic:spPr>
                </pic:pic>
              </a:graphicData>
            </a:graphic>
          </wp:inline>
        </w:drawing>
      </w:r>
    </w:p>
    <w:p w14:paraId="1AE2CE3A" w14:textId="77777777" w:rsidR="003F7AA0" w:rsidRDefault="003F7AA0" w:rsidP="003F7AA0">
      <w:pPr>
        <w:widowControl w:val="0"/>
        <w:autoSpaceDE w:val="0"/>
        <w:autoSpaceDN w:val="0"/>
        <w:adjustRightInd w:val="0"/>
        <w:rPr>
          <w:rFonts w:ascii="Verdana" w:hAnsi="Verdana"/>
        </w:rPr>
      </w:pPr>
    </w:p>
    <w:p w14:paraId="0A0E41BE" w14:textId="77777777" w:rsidR="003F7AA0" w:rsidRPr="003F7AA0" w:rsidRDefault="003F7AA0" w:rsidP="003F7AA0">
      <w:pPr>
        <w:widowControl w:val="0"/>
        <w:autoSpaceDE w:val="0"/>
        <w:autoSpaceDN w:val="0"/>
        <w:adjustRightInd w:val="0"/>
        <w:rPr>
          <w:rFonts w:ascii="Verdana" w:hAnsi="Verdana" w:cs="Verdana"/>
          <w:sz w:val="24"/>
          <w:szCs w:val="24"/>
        </w:rPr>
      </w:pPr>
      <w:r w:rsidRPr="003F7AA0">
        <w:rPr>
          <w:rFonts w:ascii="Verdana" w:hAnsi="Verdana" w:cs="Verdana"/>
          <w:sz w:val="24"/>
          <w:szCs w:val="24"/>
        </w:rPr>
        <w:t>Liebe Eltern und Spieler,</w:t>
      </w:r>
    </w:p>
    <w:p w14:paraId="5FFCD21D" w14:textId="77777777" w:rsidR="003F7AA0" w:rsidRPr="003F7AA0" w:rsidRDefault="003F7AA0" w:rsidP="003F7AA0">
      <w:pPr>
        <w:widowControl w:val="0"/>
        <w:autoSpaceDE w:val="0"/>
        <w:autoSpaceDN w:val="0"/>
        <w:adjustRightInd w:val="0"/>
        <w:rPr>
          <w:rFonts w:ascii="Verdana" w:hAnsi="Verdana" w:cs="Verdana"/>
          <w:sz w:val="24"/>
          <w:szCs w:val="24"/>
        </w:rPr>
      </w:pPr>
    </w:p>
    <w:p w14:paraId="0115964E" w14:textId="77777777" w:rsidR="003F7AA0" w:rsidRPr="003F7AA0" w:rsidRDefault="003F7AA0" w:rsidP="003F7AA0">
      <w:pPr>
        <w:widowControl w:val="0"/>
        <w:autoSpaceDE w:val="0"/>
        <w:autoSpaceDN w:val="0"/>
        <w:adjustRightInd w:val="0"/>
        <w:rPr>
          <w:rFonts w:ascii="Verdana" w:hAnsi="Verdana" w:cs="Verdana"/>
          <w:sz w:val="24"/>
          <w:szCs w:val="24"/>
        </w:rPr>
      </w:pPr>
      <w:r w:rsidRPr="003F7AA0">
        <w:rPr>
          <w:rFonts w:ascii="Verdana" w:hAnsi="Verdana" w:cs="Verdana"/>
          <w:sz w:val="24"/>
          <w:szCs w:val="24"/>
        </w:rPr>
        <w:t xml:space="preserve">am Samstag den 08.09.18 trainiert der </w:t>
      </w:r>
      <w:r w:rsidRPr="003F7AA0">
        <w:rPr>
          <w:rFonts w:ascii="Verdana" w:hAnsi="Verdana" w:cs="Verdana"/>
          <w:b/>
          <w:sz w:val="24"/>
          <w:szCs w:val="24"/>
        </w:rPr>
        <w:t>männliche</w:t>
      </w:r>
      <w:r w:rsidRPr="003F7AA0">
        <w:rPr>
          <w:rFonts w:ascii="Verdana" w:hAnsi="Verdana" w:cs="Verdana"/>
          <w:sz w:val="24"/>
          <w:szCs w:val="24"/>
        </w:rPr>
        <w:t xml:space="preserve"> Stützpunkt Süd (beide Jahrgänge) in der </w:t>
      </w:r>
      <w:r w:rsidRPr="003F7AA0">
        <w:rPr>
          <w:rFonts w:ascii="Verdana" w:hAnsi="Verdana" w:cs="Verdana"/>
          <w:b/>
          <w:sz w:val="24"/>
          <w:szCs w:val="24"/>
        </w:rPr>
        <w:t xml:space="preserve">Sporthalle in Kirrweiler </w:t>
      </w:r>
      <w:r w:rsidRPr="003F7AA0">
        <w:rPr>
          <w:rFonts w:ascii="Verdana" w:hAnsi="Verdana" w:cs="Verdana"/>
          <w:sz w:val="24"/>
          <w:szCs w:val="24"/>
        </w:rPr>
        <w:t xml:space="preserve">und der </w:t>
      </w:r>
      <w:r w:rsidRPr="003F7AA0">
        <w:rPr>
          <w:rFonts w:ascii="Verdana" w:hAnsi="Verdana" w:cs="Verdana"/>
          <w:b/>
          <w:sz w:val="24"/>
          <w:szCs w:val="24"/>
        </w:rPr>
        <w:t>männliche</w:t>
      </w:r>
      <w:r w:rsidRPr="003F7AA0">
        <w:rPr>
          <w:rFonts w:ascii="Verdana" w:hAnsi="Verdana" w:cs="Verdana"/>
          <w:sz w:val="24"/>
          <w:szCs w:val="24"/>
        </w:rPr>
        <w:t xml:space="preserve"> Stützpunkt Nord (beide Jahrgänge) in der </w:t>
      </w:r>
      <w:r w:rsidRPr="003F7AA0">
        <w:rPr>
          <w:rFonts w:ascii="Verdana" w:hAnsi="Verdana" w:cs="Verdana"/>
          <w:b/>
          <w:sz w:val="24"/>
          <w:szCs w:val="24"/>
        </w:rPr>
        <w:t>Sporthalle Schulzentrum Mundenheim</w:t>
      </w:r>
      <w:r w:rsidRPr="003F7AA0">
        <w:rPr>
          <w:rFonts w:ascii="Verdana" w:hAnsi="Verdana" w:cs="Verdana"/>
          <w:sz w:val="24"/>
          <w:szCs w:val="24"/>
        </w:rPr>
        <w:t xml:space="preserve">. Der Jahrgang </w:t>
      </w:r>
      <w:r w:rsidRPr="003F7AA0">
        <w:rPr>
          <w:rFonts w:ascii="Verdana" w:hAnsi="Verdana" w:cs="Verdana"/>
          <w:b/>
          <w:sz w:val="24"/>
          <w:szCs w:val="24"/>
        </w:rPr>
        <w:t>2007</w:t>
      </w:r>
      <w:r w:rsidRPr="003F7AA0">
        <w:rPr>
          <w:rFonts w:ascii="Verdana" w:hAnsi="Verdana" w:cs="Verdana"/>
          <w:sz w:val="24"/>
          <w:szCs w:val="24"/>
        </w:rPr>
        <w:t xml:space="preserve"> trainiert jeweils von </w:t>
      </w:r>
      <w:r w:rsidRPr="003F7AA0">
        <w:rPr>
          <w:rFonts w:ascii="Verdana" w:hAnsi="Verdana" w:cs="Verdana"/>
          <w:b/>
          <w:sz w:val="24"/>
          <w:szCs w:val="24"/>
        </w:rPr>
        <w:t>9 Uhr bis 11 Uhr</w:t>
      </w:r>
      <w:r w:rsidRPr="003F7AA0">
        <w:rPr>
          <w:rFonts w:ascii="Verdana" w:hAnsi="Verdana" w:cs="Verdana"/>
          <w:sz w:val="24"/>
          <w:szCs w:val="24"/>
        </w:rPr>
        <w:t xml:space="preserve"> und der Jahrgang </w:t>
      </w:r>
      <w:r w:rsidRPr="003F7AA0">
        <w:rPr>
          <w:rFonts w:ascii="Verdana" w:hAnsi="Verdana" w:cs="Verdana"/>
          <w:b/>
          <w:sz w:val="24"/>
          <w:szCs w:val="24"/>
        </w:rPr>
        <w:t>2006</w:t>
      </w:r>
      <w:r w:rsidRPr="003F7AA0">
        <w:rPr>
          <w:rFonts w:ascii="Verdana" w:hAnsi="Verdana" w:cs="Verdana"/>
          <w:sz w:val="24"/>
          <w:szCs w:val="24"/>
        </w:rPr>
        <w:t xml:space="preserve"> jeweils von </w:t>
      </w:r>
      <w:r w:rsidRPr="003F7AA0">
        <w:rPr>
          <w:rFonts w:ascii="Verdana" w:hAnsi="Verdana" w:cs="Verdana"/>
          <w:b/>
          <w:sz w:val="24"/>
          <w:szCs w:val="24"/>
        </w:rPr>
        <w:t>11 Uhr bis 13 Uhr</w:t>
      </w:r>
      <w:r w:rsidRPr="003F7AA0">
        <w:rPr>
          <w:rFonts w:ascii="Verdana" w:hAnsi="Verdana" w:cs="Verdana"/>
          <w:sz w:val="24"/>
          <w:szCs w:val="24"/>
        </w:rPr>
        <w:t>.</w:t>
      </w:r>
    </w:p>
    <w:p w14:paraId="3433D3CD" w14:textId="77777777" w:rsidR="003F7AA0" w:rsidRPr="003F7AA0" w:rsidRDefault="003F7AA0" w:rsidP="003F7AA0">
      <w:pPr>
        <w:widowControl w:val="0"/>
        <w:autoSpaceDE w:val="0"/>
        <w:autoSpaceDN w:val="0"/>
        <w:adjustRightInd w:val="0"/>
        <w:rPr>
          <w:rFonts w:ascii="Verdana" w:hAnsi="Verdana" w:cs="Verdana"/>
          <w:sz w:val="24"/>
          <w:szCs w:val="24"/>
        </w:rPr>
      </w:pPr>
    </w:p>
    <w:p w14:paraId="4351326B" w14:textId="77777777" w:rsidR="003F7AA0" w:rsidRPr="003F7AA0" w:rsidRDefault="003F7AA0" w:rsidP="003F7AA0">
      <w:pPr>
        <w:widowControl w:val="0"/>
        <w:autoSpaceDE w:val="0"/>
        <w:autoSpaceDN w:val="0"/>
        <w:adjustRightInd w:val="0"/>
        <w:rPr>
          <w:rFonts w:ascii="Verdana" w:hAnsi="Verdana" w:cs="Verdana"/>
          <w:sz w:val="24"/>
          <w:szCs w:val="24"/>
        </w:rPr>
      </w:pPr>
      <w:r w:rsidRPr="003F7AA0">
        <w:rPr>
          <w:rFonts w:ascii="Verdana" w:hAnsi="Verdana" w:cs="Verdana"/>
          <w:sz w:val="24"/>
          <w:szCs w:val="24"/>
        </w:rPr>
        <w:t xml:space="preserve">Die </w:t>
      </w:r>
      <w:r w:rsidRPr="003F7AA0">
        <w:rPr>
          <w:rFonts w:ascii="Verdana" w:hAnsi="Verdana" w:cs="Verdana"/>
          <w:b/>
          <w:sz w:val="24"/>
          <w:szCs w:val="24"/>
        </w:rPr>
        <w:t xml:space="preserve">Mädchen </w:t>
      </w:r>
      <w:r w:rsidRPr="003F7AA0">
        <w:rPr>
          <w:rFonts w:ascii="Verdana" w:hAnsi="Verdana" w:cs="Verdana"/>
          <w:sz w:val="24"/>
          <w:szCs w:val="24"/>
        </w:rPr>
        <w:t>Jahrgang</w:t>
      </w:r>
      <w:r w:rsidRPr="003F7AA0">
        <w:rPr>
          <w:rFonts w:ascii="Verdana" w:hAnsi="Verdana" w:cs="Verdana"/>
          <w:b/>
          <w:sz w:val="24"/>
          <w:szCs w:val="24"/>
        </w:rPr>
        <w:t xml:space="preserve"> w2008</w:t>
      </w:r>
      <w:r w:rsidRPr="003F7AA0">
        <w:rPr>
          <w:rFonts w:ascii="Verdana" w:hAnsi="Verdana" w:cs="Verdana"/>
          <w:sz w:val="24"/>
          <w:szCs w:val="24"/>
        </w:rPr>
        <w:t xml:space="preserve"> trainieren am Samstag den 08.09.18 </w:t>
      </w:r>
      <w:proofErr w:type="gramStart"/>
      <w:r w:rsidRPr="003F7AA0">
        <w:rPr>
          <w:rFonts w:ascii="Verdana" w:hAnsi="Verdana" w:cs="Verdana"/>
          <w:sz w:val="24"/>
          <w:szCs w:val="24"/>
        </w:rPr>
        <w:t xml:space="preserve">von  </w:t>
      </w:r>
      <w:r w:rsidRPr="003F7AA0">
        <w:rPr>
          <w:rFonts w:ascii="Verdana" w:hAnsi="Verdana" w:cs="Verdana"/>
          <w:b/>
          <w:sz w:val="24"/>
          <w:szCs w:val="24"/>
        </w:rPr>
        <w:t>9</w:t>
      </w:r>
      <w:proofErr w:type="gramEnd"/>
      <w:r w:rsidRPr="003F7AA0">
        <w:rPr>
          <w:rFonts w:ascii="Verdana" w:hAnsi="Verdana" w:cs="Verdana"/>
          <w:b/>
          <w:sz w:val="24"/>
          <w:szCs w:val="24"/>
        </w:rPr>
        <w:t>:00 Uhr bis 11:00 Uhr</w:t>
      </w:r>
      <w:r w:rsidRPr="003F7AA0">
        <w:rPr>
          <w:rFonts w:ascii="Verdana" w:hAnsi="Verdana" w:cs="Verdana"/>
          <w:sz w:val="24"/>
          <w:szCs w:val="24"/>
        </w:rPr>
        <w:t xml:space="preserve"> in der </w:t>
      </w:r>
      <w:r w:rsidRPr="003F7AA0">
        <w:rPr>
          <w:rFonts w:ascii="Verdana" w:hAnsi="Verdana" w:cs="Verdana"/>
          <w:b/>
          <w:sz w:val="24"/>
          <w:szCs w:val="24"/>
        </w:rPr>
        <w:t>Pfalzhalle in Haßloch</w:t>
      </w:r>
      <w:r w:rsidRPr="003F7AA0">
        <w:rPr>
          <w:rFonts w:ascii="Verdana" w:hAnsi="Verdana" w:cs="Verdana"/>
          <w:sz w:val="24"/>
          <w:szCs w:val="24"/>
        </w:rPr>
        <w:t xml:space="preserve">. Die Mädchen Jahrgang </w:t>
      </w:r>
      <w:r w:rsidRPr="003F7AA0">
        <w:rPr>
          <w:rFonts w:ascii="Verdana" w:hAnsi="Verdana" w:cs="Verdana"/>
          <w:b/>
          <w:sz w:val="24"/>
          <w:szCs w:val="24"/>
        </w:rPr>
        <w:t>w2007</w:t>
      </w:r>
      <w:r w:rsidRPr="003F7AA0">
        <w:rPr>
          <w:rFonts w:ascii="Verdana" w:hAnsi="Verdana" w:cs="Verdana"/>
          <w:sz w:val="24"/>
          <w:szCs w:val="24"/>
        </w:rPr>
        <w:t xml:space="preserve"> trainieren danach von </w:t>
      </w:r>
      <w:r w:rsidRPr="003F7AA0">
        <w:rPr>
          <w:rFonts w:ascii="Verdana" w:hAnsi="Verdana" w:cs="Verdana"/>
          <w:b/>
          <w:sz w:val="24"/>
          <w:szCs w:val="24"/>
        </w:rPr>
        <w:t>11:00 Uhr bis 13:00 Uhr</w:t>
      </w:r>
      <w:r w:rsidRPr="003F7AA0">
        <w:rPr>
          <w:rFonts w:ascii="Verdana" w:hAnsi="Verdana" w:cs="Verdana"/>
          <w:sz w:val="24"/>
          <w:szCs w:val="24"/>
        </w:rPr>
        <w:t xml:space="preserve"> in der </w:t>
      </w:r>
      <w:r w:rsidRPr="003F7AA0">
        <w:rPr>
          <w:rFonts w:ascii="Verdana" w:hAnsi="Verdana" w:cs="Verdana"/>
          <w:b/>
          <w:sz w:val="24"/>
          <w:szCs w:val="24"/>
        </w:rPr>
        <w:t>Pfalzhalle in Haßloch</w:t>
      </w:r>
      <w:r w:rsidRPr="003F7AA0">
        <w:rPr>
          <w:rFonts w:ascii="Verdana" w:hAnsi="Verdana" w:cs="Verdana"/>
          <w:sz w:val="24"/>
          <w:szCs w:val="24"/>
        </w:rPr>
        <w:t>.</w:t>
      </w:r>
    </w:p>
    <w:p w14:paraId="1D081B23" w14:textId="77777777" w:rsidR="003F7AA0" w:rsidRPr="003F7AA0" w:rsidRDefault="003F7AA0" w:rsidP="003F7AA0">
      <w:pPr>
        <w:rPr>
          <w:rFonts w:asciiTheme="minorHAnsi" w:hAnsiTheme="minorHAnsi" w:cstheme="minorBidi"/>
          <w:sz w:val="24"/>
          <w:szCs w:val="24"/>
        </w:rPr>
      </w:pPr>
    </w:p>
    <w:p w14:paraId="5B05CADB" w14:textId="77777777" w:rsidR="003F7AA0" w:rsidRPr="003F7AA0" w:rsidRDefault="003F7AA0" w:rsidP="003F7AA0">
      <w:pPr>
        <w:rPr>
          <w:sz w:val="24"/>
          <w:szCs w:val="24"/>
        </w:rPr>
      </w:pPr>
    </w:p>
    <w:tbl>
      <w:tblPr>
        <w:tblW w:w="0" w:type="auto"/>
        <w:tblLayout w:type="fixed"/>
        <w:tblLook w:val="04A0" w:firstRow="1" w:lastRow="0" w:firstColumn="1" w:lastColumn="0" w:noHBand="0" w:noVBand="1"/>
      </w:tblPr>
      <w:tblGrid>
        <w:gridCol w:w="1691"/>
        <w:gridCol w:w="2737"/>
        <w:gridCol w:w="2792"/>
        <w:gridCol w:w="3260"/>
      </w:tblGrid>
      <w:tr w:rsidR="003F7AA0" w:rsidRPr="003F7AA0" w14:paraId="1765824D" w14:textId="77777777" w:rsidTr="003F7AA0">
        <w:tc>
          <w:tcPr>
            <w:tcW w:w="1691" w:type="dxa"/>
            <w:tcBorders>
              <w:top w:val="single" w:sz="8" w:space="0" w:color="BFBFBF"/>
              <w:left w:val="single" w:sz="8" w:space="0" w:color="BFBFBF"/>
              <w:bottom w:val="single" w:sz="8" w:space="0" w:color="BFBFBF"/>
              <w:right w:val="single" w:sz="8" w:space="0" w:color="BFBFBF"/>
            </w:tcBorders>
            <w:vAlign w:val="center"/>
            <w:hideMark/>
          </w:tcPr>
          <w:p w14:paraId="084415CB" w14:textId="77777777" w:rsidR="003F7AA0" w:rsidRPr="003F7AA0" w:rsidRDefault="003F7AA0">
            <w:pPr>
              <w:widowControl w:val="0"/>
              <w:autoSpaceDE w:val="0"/>
              <w:autoSpaceDN w:val="0"/>
              <w:adjustRightInd w:val="0"/>
              <w:jc w:val="center"/>
              <w:rPr>
                <w:rFonts w:ascii="Verdana" w:hAnsi="Verdana" w:cs="Times"/>
                <w:sz w:val="24"/>
                <w:szCs w:val="24"/>
              </w:rPr>
            </w:pPr>
            <w:r w:rsidRPr="003F7AA0">
              <w:rPr>
                <w:rFonts w:ascii="Verdana" w:hAnsi="Verdana" w:cs="Verdana"/>
                <w:b/>
                <w:bCs/>
                <w:sz w:val="24"/>
                <w:szCs w:val="24"/>
              </w:rPr>
              <w:t>Termin</w:t>
            </w:r>
          </w:p>
        </w:tc>
        <w:tc>
          <w:tcPr>
            <w:tcW w:w="2737" w:type="dxa"/>
            <w:tcBorders>
              <w:top w:val="single" w:sz="8" w:space="0" w:color="BFBFBF"/>
              <w:left w:val="single" w:sz="8" w:space="0" w:color="BFBFBF"/>
              <w:bottom w:val="single" w:sz="8" w:space="0" w:color="BFBFBF"/>
              <w:right w:val="single" w:sz="8" w:space="0" w:color="BFBFBF"/>
            </w:tcBorders>
            <w:vAlign w:val="center"/>
            <w:hideMark/>
          </w:tcPr>
          <w:p w14:paraId="3704C53E" w14:textId="77777777" w:rsidR="003F7AA0" w:rsidRPr="003F7AA0" w:rsidRDefault="003F7AA0" w:rsidP="003F7AA0">
            <w:pPr>
              <w:widowControl w:val="0"/>
              <w:autoSpaceDE w:val="0"/>
              <w:autoSpaceDN w:val="0"/>
              <w:adjustRightInd w:val="0"/>
              <w:jc w:val="center"/>
              <w:rPr>
                <w:rFonts w:ascii="Verdana" w:hAnsi="Verdana" w:cs="Times"/>
                <w:sz w:val="24"/>
                <w:szCs w:val="24"/>
              </w:rPr>
            </w:pPr>
            <w:r w:rsidRPr="003F7AA0">
              <w:rPr>
                <w:rFonts w:ascii="Verdana" w:hAnsi="Verdana" w:cs="Verdana"/>
                <w:b/>
                <w:bCs/>
                <w:sz w:val="24"/>
                <w:szCs w:val="24"/>
              </w:rPr>
              <w:t>STP männlich Süd</w:t>
            </w:r>
          </w:p>
        </w:tc>
        <w:tc>
          <w:tcPr>
            <w:tcW w:w="2792" w:type="dxa"/>
            <w:tcBorders>
              <w:top w:val="single" w:sz="8" w:space="0" w:color="BFBFBF"/>
              <w:left w:val="single" w:sz="8" w:space="0" w:color="BFBFBF"/>
              <w:bottom w:val="single" w:sz="8" w:space="0" w:color="BFBFBF"/>
              <w:right w:val="single" w:sz="8" w:space="0" w:color="BFBFBF"/>
            </w:tcBorders>
            <w:vAlign w:val="center"/>
            <w:hideMark/>
          </w:tcPr>
          <w:p w14:paraId="4D0FB3B7" w14:textId="77777777" w:rsidR="003F7AA0" w:rsidRPr="003F7AA0" w:rsidRDefault="003F7AA0" w:rsidP="003F7AA0">
            <w:pPr>
              <w:widowControl w:val="0"/>
              <w:tabs>
                <w:tab w:val="center" w:pos="1593"/>
                <w:tab w:val="right" w:pos="3186"/>
              </w:tabs>
              <w:autoSpaceDE w:val="0"/>
              <w:autoSpaceDN w:val="0"/>
              <w:adjustRightInd w:val="0"/>
              <w:jc w:val="center"/>
              <w:rPr>
                <w:rFonts w:ascii="Verdana" w:hAnsi="Verdana" w:cs="Times"/>
                <w:sz w:val="24"/>
                <w:szCs w:val="24"/>
              </w:rPr>
            </w:pPr>
            <w:r w:rsidRPr="003F7AA0">
              <w:rPr>
                <w:rFonts w:ascii="Verdana" w:hAnsi="Verdana" w:cs="Verdana"/>
                <w:b/>
                <w:bCs/>
                <w:sz w:val="24"/>
                <w:szCs w:val="24"/>
              </w:rPr>
              <w:t>STP männlich Nord</w:t>
            </w:r>
          </w:p>
        </w:tc>
        <w:tc>
          <w:tcPr>
            <w:tcW w:w="3260" w:type="dxa"/>
            <w:tcBorders>
              <w:top w:val="single" w:sz="8" w:space="0" w:color="BFBFBF"/>
              <w:left w:val="single" w:sz="8" w:space="0" w:color="BFBFBF"/>
              <w:bottom w:val="single" w:sz="8" w:space="0" w:color="BFBFBF"/>
              <w:right w:val="single" w:sz="8" w:space="0" w:color="BFBFBF"/>
            </w:tcBorders>
            <w:vAlign w:val="center"/>
            <w:hideMark/>
          </w:tcPr>
          <w:p w14:paraId="6E6E454D" w14:textId="77777777" w:rsidR="003F7AA0" w:rsidRPr="003F7AA0" w:rsidRDefault="003F7AA0" w:rsidP="003F7AA0">
            <w:pPr>
              <w:widowControl w:val="0"/>
              <w:tabs>
                <w:tab w:val="center" w:pos="1593"/>
                <w:tab w:val="right" w:pos="3186"/>
              </w:tabs>
              <w:autoSpaceDE w:val="0"/>
              <w:autoSpaceDN w:val="0"/>
              <w:adjustRightInd w:val="0"/>
              <w:jc w:val="center"/>
              <w:rPr>
                <w:rFonts w:ascii="Verdana" w:hAnsi="Verdana" w:cs="Times"/>
                <w:sz w:val="24"/>
                <w:szCs w:val="24"/>
              </w:rPr>
            </w:pPr>
            <w:r w:rsidRPr="003F7AA0">
              <w:rPr>
                <w:rFonts w:ascii="Verdana" w:hAnsi="Verdana" w:cs="Verdana"/>
                <w:b/>
                <w:bCs/>
                <w:sz w:val="24"/>
                <w:szCs w:val="24"/>
              </w:rPr>
              <w:t>STP weiblich zentral</w:t>
            </w:r>
          </w:p>
        </w:tc>
      </w:tr>
      <w:tr w:rsidR="003F7AA0" w:rsidRPr="003F7AA0" w14:paraId="2BF9BC19" w14:textId="77777777" w:rsidTr="003F7AA0">
        <w:tc>
          <w:tcPr>
            <w:tcW w:w="1691" w:type="dxa"/>
            <w:tcBorders>
              <w:top w:val="single" w:sz="8" w:space="0" w:color="BFBFBF"/>
              <w:left w:val="single" w:sz="8" w:space="0" w:color="BFBFBF"/>
              <w:bottom w:val="single" w:sz="8" w:space="0" w:color="BFBFBF"/>
              <w:right w:val="single" w:sz="8" w:space="0" w:color="BFBFBF"/>
            </w:tcBorders>
            <w:vAlign w:val="center"/>
            <w:hideMark/>
          </w:tcPr>
          <w:p w14:paraId="2C448A08" w14:textId="77777777" w:rsidR="003F7AA0" w:rsidRPr="003F7AA0" w:rsidRDefault="003F7AA0">
            <w:pPr>
              <w:widowControl w:val="0"/>
              <w:autoSpaceDE w:val="0"/>
              <w:autoSpaceDN w:val="0"/>
              <w:adjustRightInd w:val="0"/>
              <w:jc w:val="center"/>
              <w:rPr>
                <w:rFonts w:ascii="Verdana" w:hAnsi="Verdana" w:cs="Times"/>
                <w:sz w:val="24"/>
                <w:szCs w:val="24"/>
              </w:rPr>
            </w:pPr>
            <w:r w:rsidRPr="003F7AA0">
              <w:rPr>
                <w:rFonts w:ascii="Verdana" w:hAnsi="Verdana" w:cs="Verdana"/>
                <w:sz w:val="24"/>
                <w:szCs w:val="24"/>
              </w:rPr>
              <w:t>Samstag, 08.09.18</w:t>
            </w:r>
          </w:p>
        </w:tc>
        <w:tc>
          <w:tcPr>
            <w:tcW w:w="2737" w:type="dxa"/>
            <w:tcBorders>
              <w:top w:val="single" w:sz="8" w:space="0" w:color="BFBFBF"/>
              <w:left w:val="single" w:sz="8" w:space="0" w:color="BFBFBF"/>
              <w:bottom w:val="single" w:sz="8" w:space="0" w:color="BFBFBF"/>
              <w:right w:val="single" w:sz="8" w:space="0" w:color="BFBFBF"/>
            </w:tcBorders>
            <w:vAlign w:val="center"/>
            <w:hideMark/>
          </w:tcPr>
          <w:p w14:paraId="5C702860" w14:textId="77777777" w:rsidR="003F7AA0" w:rsidRPr="003F7AA0" w:rsidRDefault="003F7AA0">
            <w:pPr>
              <w:widowControl w:val="0"/>
              <w:autoSpaceDE w:val="0"/>
              <w:autoSpaceDN w:val="0"/>
              <w:adjustRightInd w:val="0"/>
              <w:jc w:val="center"/>
              <w:rPr>
                <w:rFonts w:ascii="Verdana" w:hAnsi="Verdana" w:cs="Times"/>
                <w:sz w:val="24"/>
                <w:szCs w:val="24"/>
              </w:rPr>
            </w:pPr>
            <w:r w:rsidRPr="003F7AA0">
              <w:rPr>
                <w:rFonts w:ascii="Verdana" w:hAnsi="Verdana" w:cs="Times"/>
                <w:sz w:val="24"/>
                <w:szCs w:val="24"/>
              </w:rPr>
              <w:t>TV Kirrweiler</w:t>
            </w:r>
          </w:p>
        </w:tc>
        <w:tc>
          <w:tcPr>
            <w:tcW w:w="2792" w:type="dxa"/>
            <w:tcBorders>
              <w:top w:val="single" w:sz="8" w:space="0" w:color="BFBFBF"/>
              <w:left w:val="single" w:sz="8" w:space="0" w:color="BFBFBF"/>
              <w:bottom w:val="single" w:sz="8" w:space="0" w:color="BFBFBF"/>
              <w:right w:val="single" w:sz="8" w:space="0" w:color="BFBFBF"/>
            </w:tcBorders>
            <w:vAlign w:val="center"/>
            <w:hideMark/>
          </w:tcPr>
          <w:p w14:paraId="55C9D20D" w14:textId="77777777" w:rsidR="003F7AA0" w:rsidRPr="003F7AA0" w:rsidRDefault="003F7AA0">
            <w:pPr>
              <w:widowControl w:val="0"/>
              <w:autoSpaceDE w:val="0"/>
              <w:autoSpaceDN w:val="0"/>
              <w:adjustRightInd w:val="0"/>
              <w:jc w:val="center"/>
              <w:rPr>
                <w:rFonts w:ascii="Verdana" w:hAnsi="Verdana" w:cs="Times"/>
                <w:sz w:val="24"/>
                <w:szCs w:val="24"/>
              </w:rPr>
            </w:pPr>
            <w:r w:rsidRPr="003F7AA0">
              <w:rPr>
                <w:rFonts w:ascii="Verdana" w:hAnsi="Verdana" w:cs="Times"/>
                <w:sz w:val="24"/>
                <w:szCs w:val="24"/>
              </w:rPr>
              <w:t xml:space="preserve">Schulzentrum Mundenheim </w:t>
            </w:r>
            <w:proofErr w:type="spellStart"/>
            <w:r w:rsidRPr="003F7AA0">
              <w:rPr>
                <w:rFonts w:ascii="Verdana" w:hAnsi="Verdana" w:cs="Times"/>
                <w:sz w:val="24"/>
                <w:szCs w:val="24"/>
              </w:rPr>
              <w:t>oT</w:t>
            </w:r>
            <w:proofErr w:type="spellEnd"/>
          </w:p>
        </w:tc>
        <w:tc>
          <w:tcPr>
            <w:tcW w:w="3260" w:type="dxa"/>
            <w:tcBorders>
              <w:top w:val="single" w:sz="8" w:space="0" w:color="BFBFBF"/>
              <w:left w:val="single" w:sz="8" w:space="0" w:color="BFBFBF"/>
              <w:bottom w:val="single" w:sz="8" w:space="0" w:color="BFBFBF"/>
              <w:right w:val="single" w:sz="8" w:space="0" w:color="BFBFBF"/>
            </w:tcBorders>
            <w:vAlign w:val="center"/>
            <w:hideMark/>
          </w:tcPr>
          <w:p w14:paraId="3A8C1B22" w14:textId="77777777" w:rsidR="003F7AA0" w:rsidRPr="003F7AA0" w:rsidRDefault="003F7AA0">
            <w:pPr>
              <w:widowControl w:val="0"/>
              <w:autoSpaceDE w:val="0"/>
              <w:autoSpaceDN w:val="0"/>
              <w:adjustRightInd w:val="0"/>
              <w:jc w:val="center"/>
              <w:rPr>
                <w:rFonts w:ascii="Verdana" w:hAnsi="Verdana" w:cs="Times"/>
                <w:sz w:val="24"/>
                <w:szCs w:val="24"/>
              </w:rPr>
            </w:pPr>
            <w:r w:rsidRPr="003F7AA0">
              <w:rPr>
                <w:rFonts w:ascii="Verdana" w:hAnsi="Verdana" w:cs="Verdana"/>
                <w:sz w:val="24"/>
                <w:szCs w:val="24"/>
              </w:rPr>
              <w:t>Pfalzhalle Haßloch</w:t>
            </w:r>
          </w:p>
        </w:tc>
      </w:tr>
    </w:tbl>
    <w:p w14:paraId="26B1CF45" w14:textId="77777777" w:rsidR="003F7AA0" w:rsidRDefault="003F7AA0" w:rsidP="003F7AA0">
      <w:pPr>
        <w:rPr>
          <w:rFonts w:asciiTheme="minorHAnsi" w:hAnsiTheme="minorHAnsi" w:cstheme="minorBidi"/>
        </w:rPr>
      </w:pPr>
    </w:p>
    <w:p w14:paraId="0E6948C9" w14:textId="77777777" w:rsidR="003F7AA0" w:rsidRDefault="003F7AA0" w:rsidP="003F7AA0">
      <w:r>
        <w:rPr>
          <w:rFonts w:ascii="Verdana" w:hAnsi="Verdana" w:cs="Verdana"/>
          <w:i/>
          <w:iCs/>
          <w:color w:val="000000"/>
          <w:sz w:val="22"/>
          <w:szCs w:val="22"/>
        </w:rPr>
        <w:t>|Lea Gärtner|</w:t>
      </w:r>
    </w:p>
    <w:p w14:paraId="7819FBC4" w14:textId="77777777" w:rsidR="003F7AA0" w:rsidRDefault="003F7AA0" w:rsidP="003F7AA0"/>
    <w:p w14:paraId="541FC0D2" w14:textId="77777777" w:rsidR="00971BD7" w:rsidRPr="00BD1378" w:rsidRDefault="00971BD7" w:rsidP="007C4127">
      <w:pPr>
        <w:rPr>
          <w:rFonts w:ascii="Verdana" w:hAnsi="Verdana" w:cs="Arial"/>
          <w:color w:val="000000"/>
          <w:sz w:val="24"/>
          <w:szCs w:val="24"/>
        </w:rPr>
      </w:pPr>
    </w:p>
    <w:p w14:paraId="61351D71" w14:textId="77777777" w:rsidR="00971BD7" w:rsidRPr="00BD1378" w:rsidRDefault="00971BD7" w:rsidP="007C4127">
      <w:pPr>
        <w:rPr>
          <w:rFonts w:ascii="Verdana" w:hAnsi="Verdana" w:cs="Arial"/>
          <w:color w:val="000000"/>
          <w:sz w:val="24"/>
          <w:szCs w:val="24"/>
        </w:rPr>
      </w:pPr>
    </w:p>
    <w:p w14:paraId="082B1A6B" w14:textId="115221FD" w:rsidR="00971BD7" w:rsidRDefault="00971BD7" w:rsidP="007C4127">
      <w:pPr>
        <w:rPr>
          <w:rFonts w:ascii="Verdana" w:hAnsi="Verdana" w:cs="Arial"/>
          <w:color w:val="000000"/>
          <w:sz w:val="24"/>
          <w:szCs w:val="24"/>
        </w:rPr>
      </w:pPr>
    </w:p>
    <w:p w14:paraId="16EEA7E0" w14:textId="5CAB025B" w:rsidR="00CE159E" w:rsidRDefault="00CE159E" w:rsidP="007C4127">
      <w:pPr>
        <w:rPr>
          <w:rFonts w:ascii="Verdana" w:hAnsi="Verdana" w:cs="Arial"/>
          <w:color w:val="000000"/>
          <w:sz w:val="24"/>
          <w:szCs w:val="24"/>
        </w:rPr>
      </w:pPr>
    </w:p>
    <w:p w14:paraId="27864FED" w14:textId="66B4FC08" w:rsidR="00CE159E" w:rsidRDefault="00CE159E" w:rsidP="007C4127">
      <w:pPr>
        <w:rPr>
          <w:rFonts w:ascii="Verdana" w:hAnsi="Verdana" w:cs="Arial"/>
          <w:color w:val="000000"/>
          <w:sz w:val="24"/>
          <w:szCs w:val="24"/>
        </w:rPr>
      </w:pPr>
    </w:p>
    <w:p w14:paraId="48359CF1" w14:textId="4BD2A1D1" w:rsidR="00CE159E" w:rsidRDefault="00CE159E" w:rsidP="007C4127">
      <w:pPr>
        <w:rPr>
          <w:rFonts w:ascii="Verdana" w:hAnsi="Verdana" w:cs="Arial"/>
          <w:color w:val="000000"/>
          <w:sz w:val="24"/>
          <w:szCs w:val="24"/>
        </w:rPr>
      </w:pPr>
    </w:p>
    <w:p w14:paraId="6A96A7B7" w14:textId="30ACFAB0" w:rsidR="00CE159E" w:rsidRDefault="00CE159E" w:rsidP="007C4127">
      <w:pPr>
        <w:rPr>
          <w:rFonts w:ascii="Verdana" w:hAnsi="Verdana" w:cs="Arial"/>
          <w:color w:val="000000"/>
          <w:sz w:val="24"/>
          <w:szCs w:val="24"/>
        </w:rPr>
      </w:pPr>
    </w:p>
    <w:p w14:paraId="7719F84B" w14:textId="3A574497" w:rsidR="00CE159E" w:rsidRDefault="00CE159E" w:rsidP="007C4127">
      <w:pPr>
        <w:rPr>
          <w:rFonts w:ascii="Verdana" w:hAnsi="Verdana" w:cs="Arial"/>
          <w:color w:val="000000"/>
          <w:sz w:val="24"/>
          <w:szCs w:val="24"/>
        </w:rPr>
      </w:pPr>
    </w:p>
    <w:p w14:paraId="40EF2BB3" w14:textId="326C3983" w:rsidR="00CE159E" w:rsidRDefault="00CE159E" w:rsidP="007C4127">
      <w:pPr>
        <w:rPr>
          <w:rFonts w:ascii="Verdana" w:hAnsi="Verdana" w:cs="Arial"/>
          <w:color w:val="000000"/>
          <w:sz w:val="24"/>
          <w:szCs w:val="24"/>
        </w:rPr>
      </w:pPr>
    </w:p>
    <w:p w14:paraId="7CE71500" w14:textId="481DACF7" w:rsidR="00CE159E" w:rsidRDefault="00CE159E" w:rsidP="007C4127">
      <w:pPr>
        <w:rPr>
          <w:rFonts w:ascii="Verdana" w:hAnsi="Verdana" w:cs="Arial"/>
          <w:color w:val="000000"/>
          <w:sz w:val="24"/>
          <w:szCs w:val="24"/>
        </w:rPr>
      </w:pPr>
    </w:p>
    <w:p w14:paraId="35816542" w14:textId="77777777" w:rsidR="00CE159E" w:rsidRPr="00BF371D" w:rsidRDefault="00CE159E" w:rsidP="007C4127">
      <w:pPr>
        <w:rPr>
          <w:rFonts w:ascii="Verdana" w:hAnsi="Verdana" w:cs="Arial"/>
          <w:color w:val="000000"/>
          <w:sz w:val="24"/>
          <w:szCs w:val="24"/>
        </w:rPr>
      </w:pPr>
    </w:p>
    <w:p w14:paraId="78A12979" w14:textId="0733D220" w:rsidR="00971BD7" w:rsidRDefault="00971BD7" w:rsidP="007C4127">
      <w:pPr>
        <w:rPr>
          <w:rFonts w:ascii="Verdana" w:hAnsi="Verdana" w:cs="Arial"/>
          <w:color w:val="000000"/>
          <w:sz w:val="24"/>
          <w:szCs w:val="24"/>
        </w:rPr>
      </w:pPr>
    </w:p>
    <w:p w14:paraId="6A10C9FF" w14:textId="21223A91" w:rsidR="00843352" w:rsidRDefault="00843352" w:rsidP="007C4127">
      <w:pPr>
        <w:rPr>
          <w:rFonts w:ascii="Verdana" w:hAnsi="Verdana" w:cs="Arial"/>
          <w:color w:val="000000"/>
          <w:sz w:val="24"/>
          <w:szCs w:val="24"/>
        </w:rPr>
      </w:pPr>
    </w:p>
    <w:p w14:paraId="392D9AFA" w14:textId="259F3B8B" w:rsidR="00843352" w:rsidRDefault="00843352" w:rsidP="007C4127">
      <w:pPr>
        <w:rPr>
          <w:rFonts w:ascii="Verdana" w:hAnsi="Verdana" w:cs="Arial"/>
          <w:color w:val="000000"/>
          <w:sz w:val="24"/>
          <w:szCs w:val="24"/>
        </w:rPr>
      </w:pPr>
    </w:p>
    <w:p w14:paraId="68BC0B5A" w14:textId="110C5CF5" w:rsidR="00843352" w:rsidRDefault="00843352" w:rsidP="007C4127">
      <w:pPr>
        <w:rPr>
          <w:rFonts w:ascii="Verdana" w:hAnsi="Verdana" w:cs="Arial"/>
          <w:color w:val="000000"/>
          <w:sz w:val="24"/>
          <w:szCs w:val="24"/>
        </w:rPr>
      </w:pPr>
    </w:p>
    <w:p w14:paraId="2256CDA4" w14:textId="77777777" w:rsidR="00843352" w:rsidRPr="00BF371D" w:rsidRDefault="00843352" w:rsidP="007C4127">
      <w:pPr>
        <w:rPr>
          <w:rFonts w:ascii="Verdana" w:hAnsi="Verdana" w:cs="Arial"/>
          <w:color w:val="000000"/>
          <w:sz w:val="24"/>
          <w:szCs w:val="24"/>
        </w:rPr>
      </w:pPr>
    </w:p>
    <w:p w14:paraId="59C111E9" w14:textId="77777777" w:rsidR="00971BD7" w:rsidRPr="00BF371D" w:rsidRDefault="00971BD7" w:rsidP="007C4127">
      <w:pPr>
        <w:rPr>
          <w:rFonts w:ascii="Verdana" w:hAnsi="Verdana" w:cs="Arial"/>
          <w:color w:val="000000"/>
          <w:sz w:val="24"/>
          <w:szCs w:val="24"/>
        </w:rPr>
      </w:pPr>
    </w:p>
    <w:p w14:paraId="5ED8FF1E" w14:textId="77777777" w:rsidR="00971BD7" w:rsidRPr="00BF371D" w:rsidRDefault="00971BD7" w:rsidP="007C4127">
      <w:pPr>
        <w:rPr>
          <w:rFonts w:ascii="Verdana" w:hAnsi="Verdana" w:cs="Arial"/>
          <w:color w:val="000000"/>
          <w:sz w:val="24"/>
          <w:szCs w:val="24"/>
        </w:rPr>
      </w:pPr>
    </w:p>
    <w:p w14:paraId="45C01C2E" w14:textId="77777777" w:rsidR="00971BD7" w:rsidRPr="00BF371D" w:rsidRDefault="00971BD7" w:rsidP="007C4127">
      <w:pPr>
        <w:rPr>
          <w:rFonts w:ascii="Verdana" w:hAnsi="Verdana" w:cs="Arial"/>
          <w:color w:val="000000"/>
          <w:sz w:val="24"/>
          <w:szCs w:val="24"/>
        </w:rPr>
      </w:pPr>
    </w:p>
    <w:p w14:paraId="7605FB55" w14:textId="4224FDF6" w:rsidR="00971BD7" w:rsidRDefault="00F45759" w:rsidP="007C4127">
      <w:pPr>
        <w:rPr>
          <w:rFonts w:ascii="Verdana" w:hAnsi="Verdana" w:cs="Arial"/>
          <w:i/>
          <w:color w:val="000000"/>
          <w:sz w:val="22"/>
          <w:szCs w:val="22"/>
        </w:rPr>
      </w:pPr>
      <w:r>
        <w:rPr>
          <w:rFonts w:ascii="Verdana" w:hAnsi="Verdana" w:cs="Arial"/>
          <w:i/>
          <w:noProof/>
          <w:color w:val="000000"/>
          <w:sz w:val="22"/>
          <w:szCs w:val="22"/>
        </w:rPr>
        <w:drawing>
          <wp:inline distT="0" distB="0" distL="0" distR="0" wp14:anchorId="202F98DE" wp14:editId="70BD10C3">
            <wp:extent cx="6589337" cy="481552"/>
            <wp:effectExtent l="0" t="0" r="0" b="1270"/>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B-Mitteilungen_Auswahlstuetzpunkt_zentral_w.png"/>
                    <pic:cNvPicPr/>
                  </pic:nvPicPr>
                  <pic:blipFill>
                    <a:blip r:embed="rId33" cstate="email">
                      <a:extLst>
                        <a:ext uri="{28A0092B-C50C-407E-A947-70E740481C1C}">
                          <a14:useLocalDpi xmlns:a14="http://schemas.microsoft.com/office/drawing/2010/main"/>
                        </a:ext>
                      </a:extLst>
                    </a:blip>
                    <a:stretch>
                      <a:fillRect/>
                    </a:stretch>
                  </pic:blipFill>
                  <pic:spPr>
                    <a:xfrm>
                      <a:off x="0" y="0"/>
                      <a:ext cx="6589337" cy="481552"/>
                    </a:xfrm>
                    <a:prstGeom prst="rect">
                      <a:avLst/>
                    </a:prstGeom>
                  </pic:spPr>
                </pic:pic>
              </a:graphicData>
            </a:graphic>
          </wp:inline>
        </w:drawing>
      </w:r>
    </w:p>
    <w:p w14:paraId="11E38AB5" w14:textId="77777777" w:rsidR="00BF371D" w:rsidRPr="009C6111" w:rsidRDefault="00BF371D" w:rsidP="00BF371D">
      <w:pPr>
        <w:shd w:val="clear" w:color="auto" w:fill="FFFFFF"/>
        <w:rPr>
          <w:rFonts w:ascii="Verdana" w:hAnsi="Verdana"/>
          <w:sz w:val="24"/>
          <w:szCs w:val="24"/>
        </w:rPr>
      </w:pPr>
    </w:p>
    <w:p w14:paraId="4924FAE6" w14:textId="77777777" w:rsidR="00CE159E" w:rsidRPr="00CE159E" w:rsidRDefault="00CE159E" w:rsidP="00CE159E">
      <w:pPr>
        <w:rPr>
          <w:rFonts w:ascii="Verdana" w:hAnsi="Verdana"/>
          <w:sz w:val="24"/>
          <w:szCs w:val="24"/>
        </w:rPr>
      </w:pPr>
    </w:p>
    <w:p w14:paraId="2ABA1935" w14:textId="77777777" w:rsidR="00CE159E" w:rsidRPr="00CE159E" w:rsidRDefault="00CE159E" w:rsidP="00CE159E">
      <w:pPr>
        <w:rPr>
          <w:rFonts w:ascii="Verdana" w:hAnsi="Verdana"/>
          <w:b/>
          <w:sz w:val="24"/>
          <w:szCs w:val="24"/>
          <w:u w:val="single"/>
        </w:rPr>
      </w:pPr>
      <w:r w:rsidRPr="00CE159E">
        <w:rPr>
          <w:rFonts w:ascii="Verdana" w:hAnsi="Verdana"/>
          <w:b/>
          <w:sz w:val="24"/>
          <w:szCs w:val="24"/>
          <w:u w:val="single"/>
        </w:rPr>
        <w:t xml:space="preserve">Information Stützpunkt w 2007 </w:t>
      </w:r>
    </w:p>
    <w:p w14:paraId="4065BCF4" w14:textId="77777777" w:rsidR="00CE159E" w:rsidRPr="00CE159E" w:rsidRDefault="00CE159E" w:rsidP="00CE159E">
      <w:pPr>
        <w:rPr>
          <w:rFonts w:ascii="Verdana" w:hAnsi="Verdana"/>
          <w:sz w:val="24"/>
          <w:szCs w:val="24"/>
        </w:rPr>
      </w:pPr>
    </w:p>
    <w:p w14:paraId="1A0EA70C" w14:textId="77777777" w:rsidR="00CE159E" w:rsidRPr="00CE159E" w:rsidRDefault="00CE159E" w:rsidP="00CE159E">
      <w:pPr>
        <w:rPr>
          <w:rFonts w:ascii="Verdana" w:hAnsi="Verdana"/>
          <w:sz w:val="24"/>
          <w:szCs w:val="24"/>
        </w:rPr>
      </w:pPr>
      <w:r w:rsidRPr="00CE159E">
        <w:rPr>
          <w:rFonts w:ascii="Verdana" w:hAnsi="Verdana"/>
          <w:sz w:val="24"/>
          <w:szCs w:val="24"/>
        </w:rPr>
        <w:t xml:space="preserve">Keine </w:t>
      </w:r>
    </w:p>
    <w:p w14:paraId="3F2B38FF" w14:textId="77777777" w:rsidR="00CE159E" w:rsidRPr="00CE159E" w:rsidRDefault="00CE159E" w:rsidP="00CE159E">
      <w:pPr>
        <w:rPr>
          <w:rFonts w:ascii="Verdana" w:hAnsi="Verdana"/>
          <w:sz w:val="24"/>
          <w:szCs w:val="24"/>
        </w:rPr>
      </w:pPr>
    </w:p>
    <w:p w14:paraId="78366CF8" w14:textId="77777777" w:rsidR="00CE159E" w:rsidRPr="00CE159E" w:rsidRDefault="00CE159E" w:rsidP="00CE159E">
      <w:pPr>
        <w:rPr>
          <w:rFonts w:ascii="Verdana" w:hAnsi="Verdana"/>
          <w:sz w:val="24"/>
          <w:szCs w:val="24"/>
        </w:rPr>
      </w:pPr>
    </w:p>
    <w:p w14:paraId="5AFF5A3B" w14:textId="77777777" w:rsidR="00CE159E" w:rsidRPr="00CE159E" w:rsidRDefault="00CE159E" w:rsidP="00CE159E">
      <w:pPr>
        <w:rPr>
          <w:rFonts w:ascii="Verdana" w:hAnsi="Verdana"/>
          <w:b/>
          <w:sz w:val="24"/>
          <w:szCs w:val="24"/>
          <w:u w:val="single"/>
        </w:rPr>
      </w:pPr>
      <w:r w:rsidRPr="00CE159E">
        <w:rPr>
          <w:rFonts w:ascii="Verdana" w:hAnsi="Verdana"/>
          <w:b/>
          <w:sz w:val="24"/>
          <w:szCs w:val="24"/>
          <w:u w:val="single"/>
        </w:rPr>
        <w:t xml:space="preserve">Information Stützpunkt w 2008 </w:t>
      </w:r>
    </w:p>
    <w:p w14:paraId="11357841" w14:textId="77777777" w:rsidR="00CE159E" w:rsidRPr="00CE159E" w:rsidRDefault="00CE159E" w:rsidP="00CE159E">
      <w:pPr>
        <w:rPr>
          <w:rFonts w:ascii="Verdana" w:hAnsi="Verdana"/>
          <w:sz w:val="24"/>
          <w:szCs w:val="24"/>
        </w:rPr>
      </w:pPr>
    </w:p>
    <w:p w14:paraId="4B5321E4" w14:textId="1694F186" w:rsidR="00CE159E" w:rsidRPr="00CE159E" w:rsidRDefault="00CE159E" w:rsidP="00CE159E">
      <w:pPr>
        <w:rPr>
          <w:rFonts w:ascii="Verdana" w:hAnsi="Verdana"/>
          <w:sz w:val="24"/>
          <w:szCs w:val="24"/>
        </w:rPr>
      </w:pPr>
      <w:r w:rsidRPr="00CE159E">
        <w:rPr>
          <w:rFonts w:ascii="Verdana" w:hAnsi="Verdana"/>
          <w:sz w:val="24"/>
          <w:szCs w:val="24"/>
        </w:rPr>
        <w:t xml:space="preserve">Am Samstag den 25.08.2018 konnten wir das Erste Mal unseren neuen Jahrgang </w:t>
      </w:r>
    </w:p>
    <w:p w14:paraId="4F47FE38" w14:textId="77777777" w:rsidR="00CE159E" w:rsidRPr="00CE159E" w:rsidRDefault="00CE159E" w:rsidP="00CE159E">
      <w:pPr>
        <w:rPr>
          <w:rFonts w:ascii="Verdana" w:hAnsi="Verdana"/>
          <w:sz w:val="24"/>
          <w:szCs w:val="24"/>
        </w:rPr>
      </w:pPr>
      <w:r w:rsidRPr="00CE159E">
        <w:rPr>
          <w:rFonts w:ascii="Verdana" w:hAnsi="Verdana"/>
          <w:sz w:val="24"/>
          <w:szCs w:val="24"/>
        </w:rPr>
        <w:t xml:space="preserve">w2008 im Stützpunkttraining begrüßen. Wir wünschen allen genannten Mädchen einen langen und erfolgreichen Ausbildungsweg. </w:t>
      </w:r>
    </w:p>
    <w:p w14:paraId="17F094BF" w14:textId="77777777" w:rsidR="00CE159E" w:rsidRPr="00CE159E" w:rsidRDefault="00CE159E" w:rsidP="00CE159E">
      <w:pPr>
        <w:rPr>
          <w:rFonts w:ascii="Verdana" w:hAnsi="Verdana"/>
          <w:sz w:val="24"/>
          <w:szCs w:val="24"/>
        </w:rPr>
      </w:pPr>
    </w:p>
    <w:tbl>
      <w:tblPr>
        <w:tblW w:w="5685" w:type="dxa"/>
        <w:tblInd w:w="55" w:type="dxa"/>
        <w:tblLayout w:type="fixed"/>
        <w:tblCellMar>
          <w:left w:w="70" w:type="dxa"/>
          <w:right w:w="70" w:type="dxa"/>
        </w:tblCellMar>
        <w:tblLook w:val="04A0" w:firstRow="1" w:lastRow="0" w:firstColumn="1" w:lastColumn="0" w:noHBand="0" w:noVBand="1"/>
      </w:tblPr>
      <w:tblGrid>
        <w:gridCol w:w="1729"/>
        <w:gridCol w:w="1306"/>
        <w:gridCol w:w="2650"/>
      </w:tblGrid>
      <w:tr w:rsidR="00CE159E" w:rsidRPr="00CE159E" w14:paraId="2F190EB1" w14:textId="77777777" w:rsidTr="00CE159E">
        <w:trPr>
          <w:trHeight w:val="280"/>
        </w:trPr>
        <w:tc>
          <w:tcPr>
            <w:tcW w:w="1729" w:type="dxa"/>
            <w:noWrap/>
            <w:vAlign w:val="bottom"/>
            <w:hideMark/>
          </w:tcPr>
          <w:p w14:paraId="0387142B" w14:textId="77777777" w:rsidR="00CE159E" w:rsidRPr="00CE159E" w:rsidRDefault="00CE159E" w:rsidP="00CE159E">
            <w:pPr>
              <w:rPr>
                <w:rFonts w:ascii="Verdana" w:hAnsi="Verdana"/>
                <w:sz w:val="24"/>
                <w:szCs w:val="24"/>
              </w:rPr>
            </w:pPr>
            <w:r w:rsidRPr="00CE159E">
              <w:rPr>
                <w:rFonts w:ascii="Verdana" w:hAnsi="Verdana"/>
                <w:sz w:val="24"/>
                <w:szCs w:val="24"/>
              </w:rPr>
              <w:t>Aydin</w:t>
            </w:r>
          </w:p>
        </w:tc>
        <w:tc>
          <w:tcPr>
            <w:tcW w:w="1306" w:type="dxa"/>
            <w:noWrap/>
            <w:vAlign w:val="bottom"/>
            <w:hideMark/>
          </w:tcPr>
          <w:p w14:paraId="701D729C" w14:textId="77777777" w:rsidR="00CE159E" w:rsidRPr="00CE159E" w:rsidRDefault="00CE159E" w:rsidP="00CE159E">
            <w:pPr>
              <w:rPr>
                <w:rFonts w:ascii="Verdana" w:hAnsi="Verdana"/>
                <w:sz w:val="24"/>
                <w:szCs w:val="24"/>
              </w:rPr>
            </w:pPr>
            <w:r w:rsidRPr="00CE159E">
              <w:rPr>
                <w:rFonts w:ascii="Verdana" w:hAnsi="Verdana"/>
                <w:sz w:val="24"/>
                <w:szCs w:val="24"/>
              </w:rPr>
              <w:t>Asya</w:t>
            </w:r>
          </w:p>
        </w:tc>
        <w:tc>
          <w:tcPr>
            <w:tcW w:w="2650" w:type="dxa"/>
            <w:noWrap/>
            <w:vAlign w:val="bottom"/>
            <w:hideMark/>
          </w:tcPr>
          <w:p w14:paraId="34C2C555" w14:textId="77777777" w:rsidR="00CE159E" w:rsidRPr="00CE159E" w:rsidRDefault="00CE159E" w:rsidP="00CE159E">
            <w:pPr>
              <w:rPr>
                <w:rFonts w:ascii="Verdana" w:hAnsi="Verdana"/>
                <w:sz w:val="24"/>
                <w:szCs w:val="24"/>
              </w:rPr>
            </w:pPr>
            <w:r w:rsidRPr="00CE159E">
              <w:rPr>
                <w:rFonts w:ascii="Verdana" w:hAnsi="Verdana"/>
                <w:sz w:val="24"/>
                <w:szCs w:val="24"/>
              </w:rPr>
              <w:t>TV Kirrweiler</w:t>
            </w:r>
          </w:p>
        </w:tc>
      </w:tr>
      <w:tr w:rsidR="00CE159E" w:rsidRPr="00CE159E" w14:paraId="2002A68C" w14:textId="77777777" w:rsidTr="00CE159E">
        <w:trPr>
          <w:trHeight w:val="280"/>
        </w:trPr>
        <w:tc>
          <w:tcPr>
            <w:tcW w:w="1729" w:type="dxa"/>
            <w:noWrap/>
            <w:vAlign w:val="bottom"/>
            <w:hideMark/>
          </w:tcPr>
          <w:p w14:paraId="6F557AB5" w14:textId="77777777" w:rsidR="00CE159E" w:rsidRPr="00CE159E" w:rsidRDefault="00CE159E" w:rsidP="00CE159E">
            <w:pPr>
              <w:rPr>
                <w:rFonts w:ascii="Verdana" w:hAnsi="Verdana"/>
                <w:sz w:val="24"/>
                <w:szCs w:val="24"/>
              </w:rPr>
            </w:pPr>
            <w:r w:rsidRPr="00CE159E">
              <w:rPr>
                <w:rFonts w:ascii="Verdana" w:hAnsi="Verdana"/>
                <w:sz w:val="24"/>
                <w:szCs w:val="24"/>
              </w:rPr>
              <w:t xml:space="preserve">Balzer </w:t>
            </w:r>
          </w:p>
        </w:tc>
        <w:tc>
          <w:tcPr>
            <w:tcW w:w="1306" w:type="dxa"/>
            <w:noWrap/>
            <w:vAlign w:val="bottom"/>
            <w:hideMark/>
          </w:tcPr>
          <w:p w14:paraId="3D516CDD" w14:textId="77777777" w:rsidR="00CE159E" w:rsidRPr="00CE159E" w:rsidRDefault="00CE159E" w:rsidP="00CE159E">
            <w:pPr>
              <w:rPr>
                <w:rFonts w:ascii="Verdana" w:hAnsi="Verdana"/>
                <w:sz w:val="24"/>
                <w:szCs w:val="24"/>
              </w:rPr>
            </w:pPr>
            <w:r w:rsidRPr="00CE159E">
              <w:rPr>
                <w:rFonts w:ascii="Verdana" w:hAnsi="Verdana"/>
                <w:sz w:val="24"/>
                <w:szCs w:val="24"/>
              </w:rPr>
              <w:t>Lina</w:t>
            </w:r>
          </w:p>
        </w:tc>
        <w:tc>
          <w:tcPr>
            <w:tcW w:w="2650" w:type="dxa"/>
            <w:noWrap/>
            <w:vAlign w:val="bottom"/>
            <w:hideMark/>
          </w:tcPr>
          <w:p w14:paraId="77CA1E8B" w14:textId="77777777" w:rsidR="00CE159E" w:rsidRPr="00CE159E" w:rsidRDefault="00CE159E" w:rsidP="00CE159E">
            <w:pPr>
              <w:rPr>
                <w:rFonts w:ascii="Verdana" w:hAnsi="Verdana"/>
                <w:sz w:val="24"/>
                <w:szCs w:val="24"/>
              </w:rPr>
            </w:pPr>
            <w:r w:rsidRPr="00CE159E">
              <w:rPr>
                <w:rFonts w:ascii="Verdana" w:hAnsi="Verdana"/>
                <w:sz w:val="24"/>
                <w:szCs w:val="24"/>
              </w:rPr>
              <w:t>SV Bornheim</w:t>
            </w:r>
          </w:p>
        </w:tc>
      </w:tr>
      <w:tr w:rsidR="00CE159E" w:rsidRPr="00CE159E" w14:paraId="632311FA" w14:textId="77777777" w:rsidTr="00CE159E">
        <w:trPr>
          <w:trHeight w:val="280"/>
        </w:trPr>
        <w:tc>
          <w:tcPr>
            <w:tcW w:w="1729" w:type="dxa"/>
            <w:noWrap/>
            <w:vAlign w:val="bottom"/>
            <w:hideMark/>
          </w:tcPr>
          <w:p w14:paraId="20BBF9A4" w14:textId="77777777" w:rsidR="00CE159E" w:rsidRPr="00CE159E" w:rsidRDefault="00CE159E" w:rsidP="00CE159E">
            <w:pPr>
              <w:rPr>
                <w:rFonts w:ascii="Verdana" w:hAnsi="Verdana"/>
                <w:sz w:val="24"/>
                <w:szCs w:val="24"/>
              </w:rPr>
            </w:pPr>
            <w:proofErr w:type="spellStart"/>
            <w:r w:rsidRPr="00CE159E">
              <w:rPr>
                <w:rFonts w:ascii="Verdana" w:hAnsi="Verdana"/>
                <w:sz w:val="24"/>
                <w:szCs w:val="24"/>
              </w:rPr>
              <w:t>Banach</w:t>
            </w:r>
            <w:proofErr w:type="spellEnd"/>
          </w:p>
        </w:tc>
        <w:tc>
          <w:tcPr>
            <w:tcW w:w="1306" w:type="dxa"/>
            <w:noWrap/>
            <w:vAlign w:val="bottom"/>
            <w:hideMark/>
          </w:tcPr>
          <w:p w14:paraId="6664C591" w14:textId="77777777" w:rsidR="00CE159E" w:rsidRPr="00CE159E" w:rsidRDefault="00CE159E" w:rsidP="00CE159E">
            <w:pPr>
              <w:rPr>
                <w:rFonts w:ascii="Verdana" w:hAnsi="Verdana"/>
                <w:sz w:val="24"/>
                <w:szCs w:val="24"/>
              </w:rPr>
            </w:pPr>
            <w:proofErr w:type="spellStart"/>
            <w:r w:rsidRPr="00CE159E">
              <w:rPr>
                <w:rFonts w:ascii="Verdana" w:hAnsi="Verdana"/>
                <w:sz w:val="24"/>
                <w:szCs w:val="24"/>
              </w:rPr>
              <w:t>Manou</w:t>
            </w:r>
            <w:proofErr w:type="spellEnd"/>
          </w:p>
        </w:tc>
        <w:tc>
          <w:tcPr>
            <w:tcW w:w="2650" w:type="dxa"/>
            <w:noWrap/>
            <w:vAlign w:val="bottom"/>
            <w:hideMark/>
          </w:tcPr>
          <w:p w14:paraId="42FC4655" w14:textId="77777777" w:rsidR="00CE159E" w:rsidRPr="00CE159E" w:rsidRDefault="00CE159E" w:rsidP="00CE159E">
            <w:pPr>
              <w:rPr>
                <w:rFonts w:ascii="Verdana" w:hAnsi="Verdana"/>
                <w:sz w:val="24"/>
                <w:szCs w:val="24"/>
              </w:rPr>
            </w:pPr>
            <w:r w:rsidRPr="00CE159E">
              <w:rPr>
                <w:rFonts w:ascii="Verdana" w:hAnsi="Verdana"/>
                <w:sz w:val="24"/>
                <w:szCs w:val="24"/>
              </w:rPr>
              <w:t>TG Waldsee</w:t>
            </w:r>
          </w:p>
        </w:tc>
      </w:tr>
      <w:tr w:rsidR="00CE159E" w:rsidRPr="00CE159E" w14:paraId="6F06193A" w14:textId="77777777" w:rsidTr="00CE159E">
        <w:trPr>
          <w:trHeight w:val="280"/>
        </w:trPr>
        <w:tc>
          <w:tcPr>
            <w:tcW w:w="1729" w:type="dxa"/>
            <w:noWrap/>
            <w:vAlign w:val="bottom"/>
            <w:hideMark/>
          </w:tcPr>
          <w:p w14:paraId="5375A1A0" w14:textId="77777777" w:rsidR="00CE159E" w:rsidRPr="00CE159E" w:rsidRDefault="00CE159E" w:rsidP="00CE159E">
            <w:pPr>
              <w:rPr>
                <w:rFonts w:ascii="Verdana" w:hAnsi="Verdana"/>
                <w:sz w:val="24"/>
                <w:szCs w:val="24"/>
              </w:rPr>
            </w:pPr>
            <w:r w:rsidRPr="00CE159E">
              <w:rPr>
                <w:rFonts w:ascii="Verdana" w:hAnsi="Verdana"/>
                <w:sz w:val="24"/>
                <w:szCs w:val="24"/>
              </w:rPr>
              <w:t>Bender</w:t>
            </w:r>
          </w:p>
        </w:tc>
        <w:tc>
          <w:tcPr>
            <w:tcW w:w="1306" w:type="dxa"/>
            <w:noWrap/>
            <w:vAlign w:val="bottom"/>
            <w:hideMark/>
          </w:tcPr>
          <w:p w14:paraId="62C64FFD" w14:textId="77777777" w:rsidR="00CE159E" w:rsidRPr="00CE159E" w:rsidRDefault="00CE159E" w:rsidP="00CE159E">
            <w:pPr>
              <w:rPr>
                <w:rFonts w:ascii="Verdana" w:hAnsi="Verdana"/>
                <w:sz w:val="24"/>
                <w:szCs w:val="24"/>
              </w:rPr>
            </w:pPr>
            <w:r w:rsidRPr="00CE159E">
              <w:rPr>
                <w:rFonts w:ascii="Verdana" w:hAnsi="Verdana"/>
                <w:sz w:val="24"/>
                <w:szCs w:val="24"/>
              </w:rPr>
              <w:t>Mira</w:t>
            </w:r>
          </w:p>
        </w:tc>
        <w:tc>
          <w:tcPr>
            <w:tcW w:w="2650" w:type="dxa"/>
            <w:noWrap/>
            <w:vAlign w:val="bottom"/>
            <w:hideMark/>
          </w:tcPr>
          <w:p w14:paraId="6CF78715" w14:textId="77777777" w:rsidR="00CE159E" w:rsidRPr="00CE159E" w:rsidRDefault="00CE159E" w:rsidP="00CE159E">
            <w:pPr>
              <w:rPr>
                <w:rFonts w:ascii="Verdana" w:hAnsi="Verdana"/>
                <w:sz w:val="24"/>
                <w:szCs w:val="24"/>
              </w:rPr>
            </w:pPr>
            <w:r w:rsidRPr="00CE159E">
              <w:rPr>
                <w:rFonts w:ascii="Verdana" w:hAnsi="Verdana"/>
                <w:sz w:val="24"/>
                <w:szCs w:val="24"/>
              </w:rPr>
              <w:t>HSG Landau/Land</w:t>
            </w:r>
          </w:p>
        </w:tc>
      </w:tr>
      <w:tr w:rsidR="00CE159E" w:rsidRPr="00CE159E" w14:paraId="05854867" w14:textId="77777777" w:rsidTr="00CE159E">
        <w:trPr>
          <w:trHeight w:val="280"/>
        </w:trPr>
        <w:tc>
          <w:tcPr>
            <w:tcW w:w="1729" w:type="dxa"/>
            <w:noWrap/>
            <w:vAlign w:val="bottom"/>
            <w:hideMark/>
          </w:tcPr>
          <w:p w14:paraId="5802B5CA" w14:textId="77777777" w:rsidR="00CE159E" w:rsidRPr="00CE159E" w:rsidRDefault="00CE159E" w:rsidP="00CE159E">
            <w:pPr>
              <w:rPr>
                <w:rFonts w:ascii="Verdana" w:hAnsi="Verdana"/>
                <w:sz w:val="24"/>
                <w:szCs w:val="24"/>
              </w:rPr>
            </w:pPr>
            <w:proofErr w:type="spellStart"/>
            <w:r w:rsidRPr="00CE159E">
              <w:rPr>
                <w:rFonts w:ascii="Verdana" w:hAnsi="Verdana"/>
                <w:sz w:val="24"/>
                <w:szCs w:val="24"/>
              </w:rPr>
              <w:t>Birkmeyer</w:t>
            </w:r>
            <w:proofErr w:type="spellEnd"/>
          </w:p>
        </w:tc>
        <w:tc>
          <w:tcPr>
            <w:tcW w:w="1306" w:type="dxa"/>
            <w:noWrap/>
            <w:vAlign w:val="bottom"/>
            <w:hideMark/>
          </w:tcPr>
          <w:p w14:paraId="7B04D9A0" w14:textId="77777777" w:rsidR="00CE159E" w:rsidRPr="00CE159E" w:rsidRDefault="00CE159E" w:rsidP="00CE159E">
            <w:pPr>
              <w:rPr>
                <w:rFonts w:ascii="Verdana" w:hAnsi="Verdana"/>
                <w:sz w:val="24"/>
                <w:szCs w:val="24"/>
              </w:rPr>
            </w:pPr>
            <w:r w:rsidRPr="00CE159E">
              <w:rPr>
                <w:rFonts w:ascii="Verdana" w:hAnsi="Verdana"/>
                <w:sz w:val="24"/>
                <w:szCs w:val="24"/>
              </w:rPr>
              <w:t>Michelle</w:t>
            </w:r>
          </w:p>
        </w:tc>
        <w:tc>
          <w:tcPr>
            <w:tcW w:w="2650" w:type="dxa"/>
            <w:noWrap/>
            <w:vAlign w:val="bottom"/>
            <w:hideMark/>
          </w:tcPr>
          <w:p w14:paraId="041DC7C3" w14:textId="77777777" w:rsidR="00CE159E" w:rsidRPr="00CE159E" w:rsidRDefault="00CE159E" w:rsidP="00CE159E">
            <w:pPr>
              <w:rPr>
                <w:rFonts w:ascii="Verdana" w:hAnsi="Verdana"/>
                <w:sz w:val="24"/>
                <w:szCs w:val="24"/>
              </w:rPr>
            </w:pPr>
            <w:r w:rsidRPr="00CE159E">
              <w:rPr>
                <w:rFonts w:ascii="Verdana" w:hAnsi="Verdana"/>
                <w:sz w:val="24"/>
                <w:szCs w:val="24"/>
              </w:rPr>
              <w:t>SV Bornheim</w:t>
            </w:r>
          </w:p>
        </w:tc>
      </w:tr>
      <w:tr w:rsidR="00CE159E" w:rsidRPr="00CE159E" w14:paraId="4D37DEF5" w14:textId="77777777" w:rsidTr="00CE159E">
        <w:trPr>
          <w:trHeight w:val="280"/>
        </w:trPr>
        <w:tc>
          <w:tcPr>
            <w:tcW w:w="1729" w:type="dxa"/>
            <w:noWrap/>
            <w:vAlign w:val="bottom"/>
            <w:hideMark/>
          </w:tcPr>
          <w:p w14:paraId="6537529C" w14:textId="77777777" w:rsidR="00CE159E" w:rsidRPr="00CE159E" w:rsidRDefault="00CE159E" w:rsidP="00CE159E">
            <w:pPr>
              <w:rPr>
                <w:rFonts w:ascii="Verdana" w:hAnsi="Verdana"/>
                <w:sz w:val="24"/>
                <w:szCs w:val="24"/>
              </w:rPr>
            </w:pPr>
            <w:proofErr w:type="spellStart"/>
            <w:r w:rsidRPr="00CE159E">
              <w:rPr>
                <w:rFonts w:ascii="Verdana" w:hAnsi="Verdana"/>
                <w:sz w:val="24"/>
                <w:szCs w:val="24"/>
              </w:rPr>
              <w:t>Bretfeld</w:t>
            </w:r>
            <w:proofErr w:type="spellEnd"/>
            <w:r w:rsidRPr="00CE159E">
              <w:rPr>
                <w:rFonts w:ascii="Verdana" w:hAnsi="Verdana"/>
                <w:sz w:val="24"/>
                <w:szCs w:val="24"/>
              </w:rPr>
              <w:t xml:space="preserve"> </w:t>
            </w:r>
          </w:p>
        </w:tc>
        <w:tc>
          <w:tcPr>
            <w:tcW w:w="1306" w:type="dxa"/>
            <w:noWrap/>
            <w:vAlign w:val="bottom"/>
            <w:hideMark/>
          </w:tcPr>
          <w:p w14:paraId="1669178C" w14:textId="77777777" w:rsidR="00CE159E" w:rsidRPr="00CE159E" w:rsidRDefault="00CE159E" w:rsidP="00CE159E">
            <w:pPr>
              <w:rPr>
                <w:rFonts w:ascii="Verdana" w:hAnsi="Verdana"/>
                <w:sz w:val="24"/>
                <w:szCs w:val="24"/>
              </w:rPr>
            </w:pPr>
            <w:r w:rsidRPr="00CE159E">
              <w:rPr>
                <w:rFonts w:ascii="Verdana" w:hAnsi="Verdana"/>
                <w:sz w:val="24"/>
                <w:szCs w:val="24"/>
              </w:rPr>
              <w:t>Laura</w:t>
            </w:r>
          </w:p>
        </w:tc>
        <w:tc>
          <w:tcPr>
            <w:tcW w:w="2650" w:type="dxa"/>
            <w:noWrap/>
            <w:vAlign w:val="bottom"/>
            <w:hideMark/>
          </w:tcPr>
          <w:p w14:paraId="58B90669" w14:textId="77777777" w:rsidR="00CE159E" w:rsidRPr="00CE159E" w:rsidRDefault="00CE159E" w:rsidP="00CE159E">
            <w:pPr>
              <w:rPr>
                <w:rFonts w:ascii="Verdana" w:hAnsi="Verdana"/>
                <w:sz w:val="24"/>
                <w:szCs w:val="24"/>
              </w:rPr>
            </w:pPr>
            <w:r w:rsidRPr="00CE159E">
              <w:rPr>
                <w:rFonts w:ascii="Verdana" w:hAnsi="Verdana"/>
                <w:sz w:val="24"/>
                <w:szCs w:val="24"/>
              </w:rPr>
              <w:t>TSV Kandel</w:t>
            </w:r>
          </w:p>
        </w:tc>
      </w:tr>
      <w:tr w:rsidR="00CE159E" w:rsidRPr="00CE159E" w14:paraId="0A677025" w14:textId="77777777" w:rsidTr="00CE159E">
        <w:trPr>
          <w:trHeight w:val="280"/>
        </w:trPr>
        <w:tc>
          <w:tcPr>
            <w:tcW w:w="1729" w:type="dxa"/>
            <w:noWrap/>
            <w:vAlign w:val="bottom"/>
            <w:hideMark/>
          </w:tcPr>
          <w:p w14:paraId="73713DA9" w14:textId="77777777" w:rsidR="00CE159E" w:rsidRPr="00CE159E" w:rsidRDefault="00CE159E" w:rsidP="00CE159E">
            <w:pPr>
              <w:rPr>
                <w:rFonts w:ascii="Verdana" w:hAnsi="Verdana"/>
                <w:sz w:val="24"/>
                <w:szCs w:val="24"/>
              </w:rPr>
            </w:pPr>
            <w:proofErr w:type="spellStart"/>
            <w:r w:rsidRPr="00CE159E">
              <w:rPr>
                <w:rFonts w:ascii="Verdana" w:hAnsi="Verdana"/>
                <w:sz w:val="24"/>
                <w:szCs w:val="24"/>
              </w:rPr>
              <w:t>Gutting</w:t>
            </w:r>
            <w:proofErr w:type="spellEnd"/>
          </w:p>
        </w:tc>
        <w:tc>
          <w:tcPr>
            <w:tcW w:w="1306" w:type="dxa"/>
            <w:noWrap/>
            <w:vAlign w:val="bottom"/>
            <w:hideMark/>
          </w:tcPr>
          <w:p w14:paraId="5A57625F" w14:textId="77777777" w:rsidR="00CE159E" w:rsidRPr="00CE159E" w:rsidRDefault="00CE159E" w:rsidP="00CE159E">
            <w:pPr>
              <w:rPr>
                <w:rFonts w:ascii="Verdana" w:hAnsi="Verdana"/>
                <w:sz w:val="24"/>
                <w:szCs w:val="24"/>
              </w:rPr>
            </w:pPr>
            <w:r w:rsidRPr="00CE159E">
              <w:rPr>
                <w:rFonts w:ascii="Verdana" w:hAnsi="Verdana"/>
                <w:sz w:val="24"/>
                <w:szCs w:val="24"/>
              </w:rPr>
              <w:t>Pauline</w:t>
            </w:r>
          </w:p>
        </w:tc>
        <w:tc>
          <w:tcPr>
            <w:tcW w:w="2650" w:type="dxa"/>
            <w:noWrap/>
            <w:vAlign w:val="bottom"/>
            <w:hideMark/>
          </w:tcPr>
          <w:p w14:paraId="6565B897" w14:textId="77777777" w:rsidR="00CE159E" w:rsidRPr="00CE159E" w:rsidRDefault="00CE159E" w:rsidP="00CE159E">
            <w:pPr>
              <w:rPr>
                <w:rFonts w:ascii="Verdana" w:hAnsi="Verdana"/>
                <w:sz w:val="24"/>
                <w:szCs w:val="24"/>
              </w:rPr>
            </w:pPr>
            <w:r w:rsidRPr="00CE159E">
              <w:rPr>
                <w:rFonts w:ascii="Verdana" w:hAnsi="Verdana"/>
                <w:sz w:val="24"/>
                <w:szCs w:val="24"/>
              </w:rPr>
              <w:t>TV Kirrweiler</w:t>
            </w:r>
          </w:p>
        </w:tc>
      </w:tr>
      <w:tr w:rsidR="00CE159E" w:rsidRPr="00CE159E" w14:paraId="3D1F1009" w14:textId="77777777" w:rsidTr="00CE159E">
        <w:trPr>
          <w:trHeight w:val="280"/>
        </w:trPr>
        <w:tc>
          <w:tcPr>
            <w:tcW w:w="1729" w:type="dxa"/>
            <w:noWrap/>
            <w:vAlign w:val="bottom"/>
            <w:hideMark/>
          </w:tcPr>
          <w:p w14:paraId="3D45F583" w14:textId="77777777" w:rsidR="00CE159E" w:rsidRPr="00CE159E" w:rsidRDefault="00CE159E" w:rsidP="00CE159E">
            <w:pPr>
              <w:rPr>
                <w:rFonts w:ascii="Verdana" w:hAnsi="Verdana"/>
                <w:sz w:val="24"/>
                <w:szCs w:val="24"/>
              </w:rPr>
            </w:pPr>
            <w:r w:rsidRPr="00CE159E">
              <w:rPr>
                <w:rFonts w:ascii="Verdana" w:hAnsi="Verdana"/>
                <w:sz w:val="24"/>
                <w:szCs w:val="24"/>
              </w:rPr>
              <w:t>Kroll</w:t>
            </w:r>
          </w:p>
        </w:tc>
        <w:tc>
          <w:tcPr>
            <w:tcW w:w="1306" w:type="dxa"/>
            <w:noWrap/>
            <w:vAlign w:val="bottom"/>
            <w:hideMark/>
          </w:tcPr>
          <w:p w14:paraId="3FE873AA" w14:textId="77777777" w:rsidR="00CE159E" w:rsidRPr="00CE159E" w:rsidRDefault="00CE159E" w:rsidP="00CE159E">
            <w:pPr>
              <w:rPr>
                <w:rFonts w:ascii="Verdana" w:hAnsi="Verdana"/>
                <w:sz w:val="24"/>
                <w:szCs w:val="24"/>
              </w:rPr>
            </w:pPr>
            <w:r w:rsidRPr="00CE159E">
              <w:rPr>
                <w:rFonts w:ascii="Verdana" w:hAnsi="Verdana"/>
                <w:sz w:val="24"/>
                <w:szCs w:val="24"/>
              </w:rPr>
              <w:t>Carlotta</w:t>
            </w:r>
          </w:p>
        </w:tc>
        <w:tc>
          <w:tcPr>
            <w:tcW w:w="2650" w:type="dxa"/>
            <w:noWrap/>
            <w:vAlign w:val="bottom"/>
            <w:hideMark/>
          </w:tcPr>
          <w:p w14:paraId="53AA08C3" w14:textId="77777777" w:rsidR="00CE159E" w:rsidRPr="00CE159E" w:rsidRDefault="00CE159E" w:rsidP="00CE159E">
            <w:pPr>
              <w:rPr>
                <w:rFonts w:ascii="Verdana" w:hAnsi="Verdana"/>
                <w:sz w:val="24"/>
                <w:szCs w:val="24"/>
              </w:rPr>
            </w:pPr>
            <w:r w:rsidRPr="00CE159E">
              <w:rPr>
                <w:rFonts w:ascii="Verdana" w:hAnsi="Verdana"/>
                <w:sz w:val="24"/>
                <w:szCs w:val="24"/>
              </w:rPr>
              <w:t>HSG Eckbachtal</w:t>
            </w:r>
          </w:p>
        </w:tc>
      </w:tr>
      <w:tr w:rsidR="00CE159E" w:rsidRPr="00CE159E" w14:paraId="5B507CA8" w14:textId="77777777" w:rsidTr="00CE159E">
        <w:trPr>
          <w:trHeight w:val="280"/>
        </w:trPr>
        <w:tc>
          <w:tcPr>
            <w:tcW w:w="1729" w:type="dxa"/>
            <w:noWrap/>
            <w:vAlign w:val="bottom"/>
            <w:hideMark/>
          </w:tcPr>
          <w:p w14:paraId="6BB6F206" w14:textId="77777777" w:rsidR="00CE159E" w:rsidRPr="00CE159E" w:rsidRDefault="00CE159E" w:rsidP="00CE159E">
            <w:pPr>
              <w:rPr>
                <w:rFonts w:ascii="Verdana" w:hAnsi="Verdana"/>
                <w:sz w:val="24"/>
                <w:szCs w:val="24"/>
              </w:rPr>
            </w:pPr>
            <w:r w:rsidRPr="00CE159E">
              <w:rPr>
                <w:rFonts w:ascii="Verdana" w:hAnsi="Verdana"/>
                <w:sz w:val="24"/>
                <w:szCs w:val="24"/>
              </w:rPr>
              <w:t xml:space="preserve">Kutschera </w:t>
            </w:r>
          </w:p>
        </w:tc>
        <w:tc>
          <w:tcPr>
            <w:tcW w:w="1306" w:type="dxa"/>
            <w:noWrap/>
            <w:vAlign w:val="bottom"/>
            <w:hideMark/>
          </w:tcPr>
          <w:p w14:paraId="646FB854" w14:textId="77777777" w:rsidR="00CE159E" w:rsidRPr="00CE159E" w:rsidRDefault="00CE159E" w:rsidP="00CE159E">
            <w:pPr>
              <w:rPr>
                <w:rFonts w:ascii="Verdana" w:hAnsi="Verdana"/>
                <w:sz w:val="24"/>
                <w:szCs w:val="24"/>
              </w:rPr>
            </w:pPr>
            <w:r w:rsidRPr="00CE159E">
              <w:rPr>
                <w:rFonts w:ascii="Verdana" w:hAnsi="Verdana"/>
                <w:sz w:val="24"/>
                <w:szCs w:val="24"/>
              </w:rPr>
              <w:t>Annika</w:t>
            </w:r>
          </w:p>
        </w:tc>
        <w:tc>
          <w:tcPr>
            <w:tcW w:w="2650" w:type="dxa"/>
            <w:noWrap/>
            <w:vAlign w:val="bottom"/>
            <w:hideMark/>
          </w:tcPr>
          <w:p w14:paraId="2CFF5AF0" w14:textId="77777777" w:rsidR="00CE159E" w:rsidRPr="00CE159E" w:rsidRDefault="00CE159E" w:rsidP="00CE159E">
            <w:pPr>
              <w:rPr>
                <w:rFonts w:ascii="Verdana" w:hAnsi="Verdana"/>
                <w:sz w:val="24"/>
                <w:szCs w:val="24"/>
              </w:rPr>
            </w:pPr>
            <w:r w:rsidRPr="00CE159E">
              <w:rPr>
                <w:rFonts w:ascii="Verdana" w:hAnsi="Verdana"/>
                <w:sz w:val="24"/>
                <w:szCs w:val="24"/>
              </w:rPr>
              <w:t>TV Kirrweiler</w:t>
            </w:r>
          </w:p>
        </w:tc>
      </w:tr>
      <w:tr w:rsidR="00CE159E" w:rsidRPr="00CE159E" w14:paraId="6ABF960C" w14:textId="77777777" w:rsidTr="00CE159E">
        <w:trPr>
          <w:trHeight w:val="280"/>
        </w:trPr>
        <w:tc>
          <w:tcPr>
            <w:tcW w:w="1729" w:type="dxa"/>
            <w:noWrap/>
            <w:vAlign w:val="bottom"/>
            <w:hideMark/>
          </w:tcPr>
          <w:p w14:paraId="39CB2035" w14:textId="77777777" w:rsidR="00CE159E" w:rsidRPr="00CE159E" w:rsidRDefault="00CE159E" w:rsidP="00CE159E">
            <w:pPr>
              <w:rPr>
                <w:rFonts w:ascii="Verdana" w:hAnsi="Verdana"/>
                <w:sz w:val="24"/>
                <w:szCs w:val="24"/>
              </w:rPr>
            </w:pPr>
            <w:r w:rsidRPr="00CE159E">
              <w:rPr>
                <w:rFonts w:ascii="Verdana" w:hAnsi="Verdana"/>
                <w:sz w:val="24"/>
                <w:szCs w:val="24"/>
              </w:rPr>
              <w:t xml:space="preserve">Mesic </w:t>
            </w:r>
          </w:p>
        </w:tc>
        <w:tc>
          <w:tcPr>
            <w:tcW w:w="1306" w:type="dxa"/>
            <w:noWrap/>
            <w:vAlign w:val="bottom"/>
            <w:hideMark/>
          </w:tcPr>
          <w:p w14:paraId="409F6FAA" w14:textId="77777777" w:rsidR="00CE159E" w:rsidRPr="00CE159E" w:rsidRDefault="00CE159E" w:rsidP="00CE159E">
            <w:pPr>
              <w:rPr>
                <w:rFonts w:ascii="Verdana" w:hAnsi="Verdana"/>
                <w:sz w:val="24"/>
                <w:szCs w:val="24"/>
              </w:rPr>
            </w:pPr>
            <w:r w:rsidRPr="00CE159E">
              <w:rPr>
                <w:rFonts w:ascii="Verdana" w:hAnsi="Verdana"/>
                <w:sz w:val="24"/>
                <w:szCs w:val="24"/>
              </w:rPr>
              <w:t>Lina</w:t>
            </w:r>
          </w:p>
        </w:tc>
        <w:tc>
          <w:tcPr>
            <w:tcW w:w="2650" w:type="dxa"/>
            <w:noWrap/>
            <w:vAlign w:val="bottom"/>
            <w:hideMark/>
          </w:tcPr>
          <w:p w14:paraId="3F8BA181" w14:textId="77777777" w:rsidR="00CE159E" w:rsidRPr="00CE159E" w:rsidRDefault="00CE159E" w:rsidP="00CE159E">
            <w:pPr>
              <w:rPr>
                <w:rFonts w:ascii="Verdana" w:hAnsi="Verdana"/>
                <w:sz w:val="24"/>
                <w:szCs w:val="24"/>
              </w:rPr>
            </w:pPr>
            <w:r w:rsidRPr="00CE159E">
              <w:rPr>
                <w:rFonts w:ascii="Verdana" w:hAnsi="Verdana"/>
                <w:sz w:val="24"/>
                <w:szCs w:val="24"/>
              </w:rPr>
              <w:t>TG Waldsee</w:t>
            </w:r>
          </w:p>
        </w:tc>
      </w:tr>
      <w:tr w:rsidR="00CE159E" w:rsidRPr="00CE159E" w14:paraId="19D1C704" w14:textId="77777777" w:rsidTr="00CE159E">
        <w:trPr>
          <w:trHeight w:val="280"/>
        </w:trPr>
        <w:tc>
          <w:tcPr>
            <w:tcW w:w="1729" w:type="dxa"/>
            <w:noWrap/>
            <w:vAlign w:val="bottom"/>
            <w:hideMark/>
          </w:tcPr>
          <w:p w14:paraId="52EC2F70" w14:textId="77777777" w:rsidR="00CE159E" w:rsidRPr="00CE159E" w:rsidRDefault="00CE159E" w:rsidP="00CE159E">
            <w:pPr>
              <w:rPr>
                <w:rFonts w:ascii="Verdana" w:hAnsi="Verdana"/>
                <w:sz w:val="24"/>
                <w:szCs w:val="24"/>
              </w:rPr>
            </w:pPr>
            <w:r w:rsidRPr="00CE159E">
              <w:rPr>
                <w:rFonts w:ascii="Verdana" w:hAnsi="Verdana"/>
                <w:sz w:val="24"/>
                <w:szCs w:val="24"/>
              </w:rPr>
              <w:t>Oberhofer</w:t>
            </w:r>
          </w:p>
        </w:tc>
        <w:tc>
          <w:tcPr>
            <w:tcW w:w="1306" w:type="dxa"/>
            <w:noWrap/>
            <w:vAlign w:val="bottom"/>
            <w:hideMark/>
          </w:tcPr>
          <w:p w14:paraId="49E4B6CD" w14:textId="77777777" w:rsidR="00CE159E" w:rsidRPr="00CE159E" w:rsidRDefault="00CE159E" w:rsidP="00CE159E">
            <w:pPr>
              <w:rPr>
                <w:rFonts w:ascii="Verdana" w:hAnsi="Verdana"/>
                <w:sz w:val="24"/>
                <w:szCs w:val="24"/>
              </w:rPr>
            </w:pPr>
            <w:r w:rsidRPr="00CE159E">
              <w:rPr>
                <w:rFonts w:ascii="Verdana" w:hAnsi="Verdana"/>
                <w:sz w:val="24"/>
                <w:szCs w:val="24"/>
              </w:rPr>
              <w:t>Enya</w:t>
            </w:r>
          </w:p>
        </w:tc>
        <w:tc>
          <w:tcPr>
            <w:tcW w:w="2650" w:type="dxa"/>
            <w:noWrap/>
            <w:vAlign w:val="bottom"/>
            <w:hideMark/>
          </w:tcPr>
          <w:p w14:paraId="6645AB84" w14:textId="77777777" w:rsidR="00CE159E" w:rsidRPr="00CE159E" w:rsidRDefault="00CE159E" w:rsidP="00CE159E">
            <w:pPr>
              <w:rPr>
                <w:rFonts w:ascii="Verdana" w:hAnsi="Verdana"/>
                <w:sz w:val="24"/>
                <w:szCs w:val="24"/>
              </w:rPr>
            </w:pPr>
            <w:r w:rsidRPr="00CE159E">
              <w:rPr>
                <w:rFonts w:ascii="Verdana" w:hAnsi="Verdana"/>
                <w:sz w:val="24"/>
                <w:szCs w:val="24"/>
              </w:rPr>
              <w:t>TV Kirrweiler</w:t>
            </w:r>
          </w:p>
        </w:tc>
      </w:tr>
      <w:tr w:rsidR="00CE159E" w:rsidRPr="00CE159E" w14:paraId="462A350E" w14:textId="77777777" w:rsidTr="00CE159E">
        <w:trPr>
          <w:trHeight w:val="280"/>
        </w:trPr>
        <w:tc>
          <w:tcPr>
            <w:tcW w:w="1729" w:type="dxa"/>
            <w:noWrap/>
            <w:vAlign w:val="bottom"/>
            <w:hideMark/>
          </w:tcPr>
          <w:p w14:paraId="1FCC92B0" w14:textId="77777777" w:rsidR="00CE159E" w:rsidRPr="00CE159E" w:rsidRDefault="00CE159E" w:rsidP="00CE159E">
            <w:pPr>
              <w:rPr>
                <w:rFonts w:ascii="Verdana" w:hAnsi="Verdana"/>
                <w:sz w:val="24"/>
                <w:szCs w:val="24"/>
              </w:rPr>
            </w:pPr>
            <w:proofErr w:type="spellStart"/>
            <w:r w:rsidRPr="00CE159E">
              <w:rPr>
                <w:rFonts w:ascii="Verdana" w:hAnsi="Verdana"/>
                <w:sz w:val="24"/>
                <w:szCs w:val="24"/>
              </w:rPr>
              <w:t>Oltean</w:t>
            </w:r>
            <w:proofErr w:type="spellEnd"/>
          </w:p>
        </w:tc>
        <w:tc>
          <w:tcPr>
            <w:tcW w:w="1306" w:type="dxa"/>
            <w:noWrap/>
            <w:vAlign w:val="bottom"/>
            <w:hideMark/>
          </w:tcPr>
          <w:p w14:paraId="06242030" w14:textId="77777777" w:rsidR="00CE159E" w:rsidRPr="00CE159E" w:rsidRDefault="00CE159E" w:rsidP="00CE159E">
            <w:pPr>
              <w:rPr>
                <w:rFonts w:ascii="Verdana" w:hAnsi="Verdana"/>
                <w:sz w:val="24"/>
                <w:szCs w:val="24"/>
              </w:rPr>
            </w:pPr>
            <w:r w:rsidRPr="00CE159E">
              <w:rPr>
                <w:rFonts w:ascii="Verdana" w:hAnsi="Verdana"/>
                <w:sz w:val="24"/>
                <w:szCs w:val="24"/>
              </w:rPr>
              <w:t>Sara</w:t>
            </w:r>
          </w:p>
        </w:tc>
        <w:tc>
          <w:tcPr>
            <w:tcW w:w="2650" w:type="dxa"/>
            <w:noWrap/>
            <w:vAlign w:val="bottom"/>
            <w:hideMark/>
          </w:tcPr>
          <w:p w14:paraId="32F39865" w14:textId="77777777" w:rsidR="00CE159E" w:rsidRPr="00CE159E" w:rsidRDefault="00CE159E" w:rsidP="00CE159E">
            <w:pPr>
              <w:rPr>
                <w:rFonts w:ascii="Verdana" w:hAnsi="Verdana"/>
                <w:sz w:val="24"/>
                <w:szCs w:val="24"/>
              </w:rPr>
            </w:pPr>
            <w:r w:rsidRPr="00CE159E">
              <w:rPr>
                <w:rFonts w:ascii="Verdana" w:hAnsi="Verdana"/>
                <w:sz w:val="24"/>
                <w:szCs w:val="24"/>
              </w:rPr>
              <w:t>TG Waldsee</w:t>
            </w:r>
          </w:p>
        </w:tc>
      </w:tr>
      <w:tr w:rsidR="00CE159E" w:rsidRPr="00CE159E" w14:paraId="2751CD64" w14:textId="77777777" w:rsidTr="00CE159E">
        <w:trPr>
          <w:trHeight w:val="280"/>
        </w:trPr>
        <w:tc>
          <w:tcPr>
            <w:tcW w:w="1729" w:type="dxa"/>
            <w:noWrap/>
            <w:vAlign w:val="bottom"/>
            <w:hideMark/>
          </w:tcPr>
          <w:p w14:paraId="5C42362C" w14:textId="77777777" w:rsidR="00CE159E" w:rsidRPr="00CE159E" w:rsidRDefault="00CE159E" w:rsidP="00CE159E">
            <w:pPr>
              <w:rPr>
                <w:rFonts w:ascii="Verdana" w:hAnsi="Verdana"/>
                <w:sz w:val="24"/>
                <w:szCs w:val="24"/>
              </w:rPr>
            </w:pPr>
            <w:proofErr w:type="spellStart"/>
            <w:r w:rsidRPr="00CE159E">
              <w:rPr>
                <w:rFonts w:ascii="Verdana" w:hAnsi="Verdana"/>
                <w:sz w:val="24"/>
                <w:szCs w:val="24"/>
              </w:rPr>
              <w:t>Pittner</w:t>
            </w:r>
            <w:proofErr w:type="spellEnd"/>
          </w:p>
        </w:tc>
        <w:tc>
          <w:tcPr>
            <w:tcW w:w="1306" w:type="dxa"/>
            <w:noWrap/>
            <w:vAlign w:val="bottom"/>
            <w:hideMark/>
          </w:tcPr>
          <w:p w14:paraId="732518E3" w14:textId="77777777" w:rsidR="00CE159E" w:rsidRPr="00CE159E" w:rsidRDefault="00CE159E" w:rsidP="00CE159E">
            <w:pPr>
              <w:rPr>
                <w:rFonts w:ascii="Verdana" w:hAnsi="Verdana"/>
                <w:sz w:val="24"/>
                <w:szCs w:val="24"/>
              </w:rPr>
            </w:pPr>
            <w:r w:rsidRPr="00CE159E">
              <w:rPr>
                <w:rFonts w:ascii="Verdana" w:hAnsi="Verdana"/>
                <w:sz w:val="24"/>
                <w:szCs w:val="24"/>
              </w:rPr>
              <w:t>Leni</w:t>
            </w:r>
          </w:p>
        </w:tc>
        <w:tc>
          <w:tcPr>
            <w:tcW w:w="2650" w:type="dxa"/>
            <w:noWrap/>
            <w:vAlign w:val="bottom"/>
            <w:hideMark/>
          </w:tcPr>
          <w:p w14:paraId="7138B3AC" w14:textId="77777777" w:rsidR="00CE159E" w:rsidRPr="00CE159E" w:rsidRDefault="00CE159E" w:rsidP="00CE159E">
            <w:pPr>
              <w:rPr>
                <w:rFonts w:ascii="Verdana" w:hAnsi="Verdana"/>
                <w:sz w:val="24"/>
                <w:szCs w:val="24"/>
              </w:rPr>
            </w:pPr>
            <w:r w:rsidRPr="00CE159E">
              <w:rPr>
                <w:rFonts w:ascii="Verdana" w:hAnsi="Verdana"/>
                <w:sz w:val="24"/>
                <w:szCs w:val="24"/>
              </w:rPr>
              <w:t>HSG Landau/Land</w:t>
            </w:r>
          </w:p>
        </w:tc>
      </w:tr>
      <w:tr w:rsidR="00CE159E" w:rsidRPr="00CE159E" w14:paraId="1AA7FE1D" w14:textId="77777777" w:rsidTr="00CE159E">
        <w:trPr>
          <w:trHeight w:val="280"/>
        </w:trPr>
        <w:tc>
          <w:tcPr>
            <w:tcW w:w="1729" w:type="dxa"/>
            <w:noWrap/>
            <w:vAlign w:val="bottom"/>
            <w:hideMark/>
          </w:tcPr>
          <w:p w14:paraId="08412B35" w14:textId="77777777" w:rsidR="00CE159E" w:rsidRPr="00CE159E" w:rsidRDefault="00CE159E" w:rsidP="00CE159E">
            <w:pPr>
              <w:rPr>
                <w:rFonts w:ascii="Verdana" w:hAnsi="Verdana"/>
                <w:sz w:val="24"/>
                <w:szCs w:val="24"/>
              </w:rPr>
            </w:pPr>
            <w:r w:rsidRPr="00CE159E">
              <w:rPr>
                <w:rFonts w:ascii="Verdana" w:hAnsi="Verdana"/>
                <w:sz w:val="24"/>
                <w:szCs w:val="24"/>
              </w:rPr>
              <w:t xml:space="preserve">Richter </w:t>
            </w:r>
          </w:p>
        </w:tc>
        <w:tc>
          <w:tcPr>
            <w:tcW w:w="1306" w:type="dxa"/>
            <w:noWrap/>
            <w:vAlign w:val="bottom"/>
            <w:hideMark/>
          </w:tcPr>
          <w:p w14:paraId="4723345F" w14:textId="77777777" w:rsidR="00CE159E" w:rsidRPr="00CE159E" w:rsidRDefault="00CE159E" w:rsidP="00CE159E">
            <w:pPr>
              <w:rPr>
                <w:rFonts w:ascii="Verdana" w:hAnsi="Verdana"/>
                <w:sz w:val="24"/>
                <w:szCs w:val="24"/>
              </w:rPr>
            </w:pPr>
            <w:r w:rsidRPr="00CE159E">
              <w:rPr>
                <w:rFonts w:ascii="Verdana" w:hAnsi="Verdana"/>
                <w:sz w:val="24"/>
                <w:szCs w:val="24"/>
              </w:rPr>
              <w:t>Victoria</w:t>
            </w:r>
          </w:p>
        </w:tc>
        <w:tc>
          <w:tcPr>
            <w:tcW w:w="2650" w:type="dxa"/>
            <w:noWrap/>
            <w:vAlign w:val="bottom"/>
            <w:hideMark/>
          </w:tcPr>
          <w:p w14:paraId="2C9CE91E" w14:textId="77777777" w:rsidR="00CE159E" w:rsidRPr="00CE159E" w:rsidRDefault="00CE159E" w:rsidP="00CE159E">
            <w:pPr>
              <w:rPr>
                <w:rFonts w:ascii="Verdana" w:hAnsi="Verdana"/>
                <w:sz w:val="24"/>
                <w:szCs w:val="24"/>
              </w:rPr>
            </w:pPr>
            <w:r w:rsidRPr="00CE159E">
              <w:rPr>
                <w:rFonts w:ascii="Verdana" w:hAnsi="Verdana"/>
                <w:sz w:val="24"/>
                <w:szCs w:val="24"/>
              </w:rPr>
              <w:t>SV Bornheim</w:t>
            </w:r>
          </w:p>
        </w:tc>
      </w:tr>
      <w:tr w:rsidR="00CE159E" w:rsidRPr="00CE159E" w14:paraId="69D5B5EB" w14:textId="77777777" w:rsidTr="00CE159E">
        <w:trPr>
          <w:trHeight w:val="280"/>
        </w:trPr>
        <w:tc>
          <w:tcPr>
            <w:tcW w:w="1729" w:type="dxa"/>
            <w:noWrap/>
            <w:vAlign w:val="bottom"/>
            <w:hideMark/>
          </w:tcPr>
          <w:p w14:paraId="39CC6CB0" w14:textId="77777777" w:rsidR="00CE159E" w:rsidRPr="00CE159E" w:rsidRDefault="00CE159E" w:rsidP="00CE159E">
            <w:pPr>
              <w:rPr>
                <w:rFonts w:ascii="Verdana" w:hAnsi="Verdana"/>
                <w:sz w:val="24"/>
                <w:szCs w:val="24"/>
              </w:rPr>
            </w:pPr>
            <w:r w:rsidRPr="00CE159E">
              <w:rPr>
                <w:rFonts w:ascii="Verdana" w:hAnsi="Verdana"/>
                <w:sz w:val="24"/>
                <w:szCs w:val="24"/>
              </w:rPr>
              <w:t>Santiago</w:t>
            </w:r>
          </w:p>
        </w:tc>
        <w:tc>
          <w:tcPr>
            <w:tcW w:w="1306" w:type="dxa"/>
            <w:noWrap/>
            <w:vAlign w:val="bottom"/>
            <w:hideMark/>
          </w:tcPr>
          <w:p w14:paraId="727260B8" w14:textId="77777777" w:rsidR="00CE159E" w:rsidRPr="00CE159E" w:rsidRDefault="00CE159E" w:rsidP="00CE159E">
            <w:pPr>
              <w:rPr>
                <w:rFonts w:ascii="Verdana" w:hAnsi="Verdana"/>
                <w:sz w:val="24"/>
                <w:szCs w:val="24"/>
              </w:rPr>
            </w:pPr>
            <w:r w:rsidRPr="00CE159E">
              <w:rPr>
                <w:rFonts w:ascii="Verdana" w:hAnsi="Verdana"/>
                <w:sz w:val="24"/>
                <w:szCs w:val="24"/>
              </w:rPr>
              <w:t>Ricarda</w:t>
            </w:r>
          </w:p>
        </w:tc>
        <w:tc>
          <w:tcPr>
            <w:tcW w:w="2650" w:type="dxa"/>
            <w:noWrap/>
            <w:vAlign w:val="bottom"/>
            <w:hideMark/>
          </w:tcPr>
          <w:p w14:paraId="28F5694F" w14:textId="77777777" w:rsidR="00CE159E" w:rsidRPr="00CE159E" w:rsidRDefault="00CE159E" w:rsidP="00CE159E">
            <w:pPr>
              <w:rPr>
                <w:rFonts w:ascii="Verdana" w:hAnsi="Verdana"/>
                <w:sz w:val="24"/>
                <w:szCs w:val="24"/>
              </w:rPr>
            </w:pPr>
            <w:r w:rsidRPr="00CE159E">
              <w:rPr>
                <w:rFonts w:ascii="Verdana" w:hAnsi="Verdana"/>
                <w:sz w:val="24"/>
                <w:szCs w:val="24"/>
              </w:rPr>
              <w:t>TG Waldsee</w:t>
            </w:r>
          </w:p>
        </w:tc>
      </w:tr>
      <w:tr w:rsidR="00CE159E" w:rsidRPr="00CE159E" w14:paraId="09EF24A6" w14:textId="77777777" w:rsidTr="00CE159E">
        <w:trPr>
          <w:trHeight w:val="280"/>
        </w:trPr>
        <w:tc>
          <w:tcPr>
            <w:tcW w:w="1729" w:type="dxa"/>
            <w:noWrap/>
            <w:vAlign w:val="bottom"/>
            <w:hideMark/>
          </w:tcPr>
          <w:p w14:paraId="46B0D761" w14:textId="77777777" w:rsidR="00CE159E" w:rsidRPr="00CE159E" w:rsidRDefault="00CE159E" w:rsidP="00CE159E">
            <w:pPr>
              <w:rPr>
                <w:rFonts w:ascii="Verdana" w:hAnsi="Verdana"/>
                <w:sz w:val="24"/>
                <w:szCs w:val="24"/>
              </w:rPr>
            </w:pPr>
            <w:proofErr w:type="spellStart"/>
            <w:r w:rsidRPr="00CE159E">
              <w:rPr>
                <w:rFonts w:ascii="Verdana" w:hAnsi="Verdana"/>
                <w:sz w:val="24"/>
                <w:szCs w:val="24"/>
              </w:rPr>
              <w:t>Schleise</w:t>
            </w:r>
            <w:proofErr w:type="spellEnd"/>
            <w:r w:rsidRPr="00CE159E">
              <w:rPr>
                <w:rFonts w:ascii="Verdana" w:hAnsi="Verdana"/>
                <w:sz w:val="24"/>
                <w:szCs w:val="24"/>
              </w:rPr>
              <w:t xml:space="preserve"> </w:t>
            </w:r>
          </w:p>
        </w:tc>
        <w:tc>
          <w:tcPr>
            <w:tcW w:w="1306" w:type="dxa"/>
            <w:noWrap/>
            <w:vAlign w:val="bottom"/>
            <w:hideMark/>
          </w:tcPr>
          <w:p w14:paraId="09438A5F" w14:textId="77777777" w:rsidR="00CE159E" w:rsidRPr="00CE159E" w:rsidRDefault="00CE159E" w:rsidP="00CE159E">
            <w:pPr>
              <w:rPr>
                <w:rFonts w:ascii="Verdana" w:hAnsi="Verdana"/>
                <w:sz w:val="24"/>
                <w:szCs w:val="24"/>
              </w:rPr>
            </w:pPr>
            <w:r w:rsidRPr="00CE159E">
              <w:rPr>
                <w:rFonts w:ascii="Verdana" w:hAnsi="Verdana"/>
                <w:sz w:val="24"/>
                <w:szCs w:val="24"/>
              </w:rPr>
              <w:t>Sidney</w:t>
            </w:r>
          </w:p>
        </w:tc>
        <w:tc>
          <w:tcPr>
            <w:tcW w:w="2650" w:type="dxa"/>
            <w:noWrap/>
            <w:vAlign w:val="bottom"/>
            <w:hideMark/>
          </w:tcPr>
          <w:p w14:paraId="7F2001B9" w14:textId="77777777" w:rsidR="00CE159E" w:rsidRPr="00CE159E" w:rsidRDefault="00CE159E" w:rsidP="00CE159E">
            <w:pPr>
              <w:rPr>
                <w:rFonts w:ascii="Verdana" w:hAnsi="Verdana"/>
                <w:sz w:val="24"/>
                <w:szCs w:val="24"/>
              </w:rPr>
            </w:pPr>
            <w:r w:rsidRPr="00CE159E">
              <w:rPr>
                <w:rFonts w:ascii="Verdana" w:hAnsi="Verdana"/>
                <w:sz w:val="24"/>
                <w:szCs w:val="24"/>
              </w:rPr>
              <w:t>HSG Eckbachtal</w:t>
            </w:r>
          </w:p>
        </w:tc>
      </w:tr>
      <w:tr w:rsidR="00CE159E" w:rsidRPr="00CE159E" w14:paraId="36D601BC" w14:textId="77777777" w:rsidTr="00CE159E">
        <w:trPr>
          <w:trHeight w:val="280"/>
        </w:trPr>
        <w:tc>
          <w:tcPr>
            <w:tcW w:w="1729" w:type="dxa"/>
            <w:noWrap/>
            <w:vAlign w:val="bottom"/>
            <w:hideMark/>
          </w:tcPr>
          <w:p w14:paraId="365DB352" w14:textId="77777777" w:rsidR="00CE159E" w:rsidRPr="00CE159E" w:rsidRDefault="00CE159E" w:rsidP="00CE159E">
            <w:pPr>
              <w:rPr>
                <w:rFonts w:ascii="Verdana" w:hAnsi="Verdana"/>
                <w:sz w:val="24"/>
                <w:szCs w:val="24"/>
              </w:rPr>
            </w:pPr>
            <w:r w:rsidRPr="00CE159E">
              <w:rPr>
                <w:rFonts w:ascii="Verdana" w:hAnsi="Verdana"/>
                <w:sz w:val="24"/>
                <w:szCs w:val="24"/>
              </w:rPr>
              <w:t>Schönthaler</w:t>
            </w:r>
          </w:p>
        </w:tc>
        <w:tc>
          <w:tcPr>
            <w:tcW w:w="1306" w:type="dxa"/>
            <w:noWrap/>
            <w:vAlign w:val="bottom"/>
            <w:hideMark/>
          </w:tcPr>
          <w:p w14:paraId="43B52169" w14:textId="77777777" w:rsidR="00CE159E" w:rsidRPr="00CE159E" w:rsidRDefault="00CE159E" w:rsidP="00CE159E">
            <w:pPr>
              <w:rPr>
                <w:rFonts w:ascii="Verdana" w:hAnsi="Verdana"/>
                <w:sz w:val="24"/>
                <w:szCs w:val="24"/>
              </w:rPr>
            </w:pPr>
            <w:r w:rsidRPr="00CE159E">
              <w:rPr>
                <w:rFonts w:ascii="Verdana" w:hAnsi="Verdana"/>
                <w:sz w:val="24"/>
                <w:szCs w:val="24"/>
              </w:rPr>
              <w:t>Lara</w:t>
            </w:r>
          </w:p>
        </w:tc>
        <w:tc>
          <w:tcPr>
            <w:tcW w:w="2650" w:type="dxa"/>
            <w:noWrap/>
            <w:vAlign w:val="bottom"/>
            <w:hideMark/>
          </w:tcPr>
          <w:p w14:paraId="16CFA412" w14:textId="77777777" w:rsidR="00CE159E" w:rsidRPr="00CE159E" w:rsidRDefault="00CE159E" w:rsidP="00CE159E">
            <w:pPr>
              <w:rPr>
                <w:rFonts w:ascii="Verdana" w:hAnsi="Verdana"/>
                <w:sz w:val="24"/>
                <w:szCs w:val="24"/>
              </w:rPr>
            </w:pPr>
            <w:r w:rsidRPr="00CE159E">
              <w:rPr>
                <w:rFonts w:ascii="Verdana" w:hAnsi="Verdana"/>
                <w:sz w:val="24"/>
                <w:szCs w:val="24"/>
              </w:rPr>
              <w:t>TSV Kandel</w:t>
            </w:r>
          </w:p>
        </w:tc>
      </w:tr>
      <w:tr w:rsidR="00CE159E" w:rsidRPr="00CE159E" w14:paraId="49D3AEF8" w14:textId="77777777" w:rsidTr="00CE159E">
        <w:trPr>
          <w:trHeight w:val="280"/>
        </w:trPr>
        <w:tc>
          <w:tcPr>
            <w:tcW w:w="1729" w:type="dxa"/>
            <w:noWrap/>
            <w:vAlign w:val="bottom"/>
            <w:hideMark/>
          </w:tcPr>
          <w:p w14:paraId="4B0D4FCE" w14:textId="77777777" w:rsidR="00CE159E" w:rsidRPr="00CE159E" w:rsidRDefault="00CE159E" w:rsidP="00CE159E">
            <w:pPr>
              <w:rPr>
                <w:rFonts w:ascii="Verdana" w:hAnsi="Verdana"/>
                <w:sz w:val="24"/>
                <w:szCs w:val="24"/>
              </w:rPr>
            </w:pPr>
            <w:r w:rsidRPr="00CE159E">
              <w:rPr>
                <w:rFonts w:ascii="Verdana" w:hAnsi="Verdana"/>
                <w:sz w:val="24"/>
                <w:szCs w:val="24"/>
              </w:rPr>
              <w:t>Stegemann</w:t>
            </w:r>
          </w:p>
        </w:tc>
        <w:tc>
          <w:tcPr>
            <w:tcW w:w="1306" w:type="dxa"/>
            <w:noWrap/>
            <w:vAlign w:val="bottom"/>
            <w:hideMark/>
          </w:tcPr>
          <w:p w14:paraId="58BB68C0" w14:textId="77777777" w:rsidR="00CE159E" w:rsidRPr="00CE159E" w:rsidRDefault="00CE159E" w:rsidP="00CE159E">
            <w:pPr>
              <w:rPr>
                <w:rFonts w:ascii="Verdana" w:hAnsi="Verdana"/>
                <w:sz w:val="24"/>
                <w:szCs w:val="24"/>
              </w:rPr>
            </w:pPr>
            <w:r w:rsidRPr="00CE159E">
              <w:rPr>
                <w:rFonts w:ascii="Verdana" w:hAnsi="Verdana"/>
                <w:sz w:val="24"/>
                <w:szCs w:val="24"/>
              </w:rPr>
              <w:t>Lucie</w:t>
            </w:r>
          </w:p>
        </w:tc>
        <w:tc>
          <w:tcPr>
            <w:tcW w:w="2650" w:type="dxa"/>
            <w:noWrap/>
            <w:vAlign w:val="bottom"/>
            <w:hideMark/>
          </w:tcPr>
          <w:p w14:paraId="28AE8291" w14:textId="77777777" w:rsidR="00CE159E" w:rsidRPr="00CE159E" w:rsidRDefault="00CE159E" w:rsidP="00CE159E">
            <w:pPr>
              <w:rPr>
                <w:rFonts w:ascii="Verdana" w:hAnsi="Verdana"/>
                <w:sz w:val="24"/>
                <w:szCs w:val="24"/>
              </w:rPr>
            </w:pPr>
            <w:r w:rsidRPr="00CE159E">
              <w:rPr>
                <w:rFonts w:ascii="Verdana" w:hAnsi="Verdana"/>
                <w:sz w:val="24"/>
                <w:szCs w:val="24"/>
              </w:rPr>
              <w:t xml:space="preserve">TV Kirrweiler </w:t>
            </w:r>
          </w:p>
        </w:tc>
      </w:tr>
      <w:tr w:rsidR="00CE159E" w:rsidRPr="00CE159E" w14:paraId="2A54D631" w14:textId="77777777" w:rsidTr="00CE159E">
        <w:trPr>
          <w:trHeight w:val="280"/>
        </w:trPr>
        <w:tc>
          <w:tcPr>
            <w:tcW w:w="1729" w:type="dxa"/>
            <w:noWrap/>
            <w:vAlign w:val="bottom"/>
            <w:hideMark/>
          </w:tcPr>
          <w:p w14:paraId="58EC4612" w14:textId="77777777" w:rsidR="00CE159E" w:rsidRPr="00CE159E" w:rsidRDefault="00CE159E" w:rsidP="00CE159E">
            <w:pPr>
              <w:rPr>
                <w:rFonts w:ascii="Verdana" w:hAnsi="Verdana"/>
                <w:sz w:val="24"/>
                <w:szCs w:val="24"/>
              </w:rPr>
            </w:pPr>
            <w:proofErr w:type="spellStart"/>
            <w:r w:rsidRPr="00CE159E">
              <w:rPr>
                <w:rFonts w:ascii="Verdana" w:hAnsi="Verdana"/>
                <w:sz w:val="24"/>
                <w:szCs w:val="24"/>
              </w:rPr>
              <w:t>Vongerichten</w:t>
            </w:r>
            <w:proofErr w:type="spellEnd"/>
          </w:p>
        </w:tc>
        <w:tc>
          <w:tcPr>
            <w:tcW w:w="1306" w:type="dxa"/>
            <w:noWrap/>
            <w:vAlign w:val="bottom"/>
            <w:hideMark/>
          </w:tcPr>
          <w:p w14:paraId="7B49028B" w14:textId="77777777" w:rsidR="00CE159E" w:rsidRPr="00CE159E" w:rsidRDefault="00CE159E" w:rsidP="00CE159E">
            <w:pPr>
              <w:rPr>
                <w:rFonts w:ascii="Verdana" w:hAnsi="Verdana"/>
                <w:sz w:val="24"/>
                <w:szCs w:val="24"/>
              </w:rPr>
            </w:pPr>
            <w:r w:rsidRPr="00CE159E">
              <w:rPr>
                <w:rFonts w:ascii="Verdana" w:hAnsi="Verdana"/>
                <w:sz w:val="24"/>
                <w:szCs w:val="24"/>
              </w:rPr>
              <w:t>Katharina</w:t>
            </w:r>
          </w:p>
        </w:tc>
        <w:tc>
          <w:tcPr>
            <w:tcW w:w="2650" w:type="dxa"/>
            <w:noWrap/>
            <w:vAlign w:val="bottom"/>
            <w:hideMark/>
          </w:tcPr>
          <w:p w14:paraId="3AF37ED0" w14:textId="77777777" w:rsidR="00CE159E" w:rsidRPr="00CE159E" w:rsidRDefault="00CE159E" w:rsidP="00CE159E">
            <w:pPr>
              <w:rPr>
                <w:rFonts w:ascii="Verdana" w:hAnsi="Verdana"/>
                <w:sz w:val="24"/>
                <w:szCs w:val="24"/>
              </w:rPr>
            </w:pPr>
            <w:r w:rsidRPr="00CE159E">
              <w:rPr>
                <w:rFonts w:ascii="Verdana" w:hAnsi="Verdana"/>
                <w:sz w:val="24"/>
                <w:szCs w:val="24"/>
              </w:rPr>
              <w:t>SV Bornheim</w:t>
            </w:r>
          </w:p>
        </w:tc>
      </w:tr>
      <w:tr w:rsidR="00CE159E" w:rsidRPr="00CE159E" w14:paraId="503DF3EC" w14:textId="77777777" w:rsidTr="00CE159E">
        <w:trPr>
          <w:trHeight w:val="280"/>
        </w:trPr>
        <w:tc>
          <w:tcPr>
            <w:tcW w:w="1729" w:type="dxa"/>
            <w:noWrap/>
            <w:vAlign w:val="bottom"/>
            <w:hideMark/>
          </w:tcPr>
          <w:p w14:paraId="13A9ED78" w14:textId="77777777" w:rsidR="00CE159E" w:rsidRPr="00CE159E" w:rsidRDefault="00CE159E" w:rsidP="00CE159E">
            <w:pPr>
              <w:rPr>
                <w:rFonts w:ascii="Verdana" w:hAnsi="Verdana"/>
                <w:sz w:val="24"/>
                <w:szCs w:val="24"/>
              </w:rPr>
            </w:pPr>
            <w:r w:rsidRPr="00CE159E">
              <w:rPr>
                <w:rFonts w:ascii="Verdana" w:hAnsi="Verdana"/>
                <w:sz w:val="24"/>
                <w:szCs w:val="24"/>
              </w:rPr>
              <w:t>Werner</w:t>
            </w:r>
          </w:p>
        </w:tc>
        <w:tc>
          <w:tcPr>
            <w:tcW w:w="1306" w:type="dxa"/>
            <w:noWrap/>
            <w:vAlign w:val="bottom"/>
            <w:hideMark/>
          </w:tcPr>
          <w:p w14:paraId="7907DBFF" w14:textId="77777777" w:rsidR="00CE159E" w:rsidRPr="00CE159E" w:rsidRDefault="00CE159E" w:rsidP="00CE159E">
            <w:pPr>
              <w:rPr>
                <w:rFonts w:ascii="Verdana" w:hAnsi="Verdana"/>
                <w:sz w:val="24"/>
                <w:szCs w:val="24"/>
              </w:rPr>
            </w:pPr>
            <w:r w:rsidRPr="00CE159E">
              <w:rPr>
                <w:rFonts w:ascii="Verdana" w:hAnsi="Verdana"/>
                <w:sz w:val="24"/>
                <w:szCs w:val="24"/>
              </w:rPr>
              <w:t>Louisa</w:t>
            </w:r>
          </w:p>
        </w:tc>
        <w:tc>
          <w:tcPr>
            <w:tcW w:w="2650" w:type="dxa"/>
            <w:noWrap/>
            <w:vAlign w:val="bottom"/>
            <w:hideMark/>
          </w:tcPr>
          <w:p w14:paraId="3D8FC9D0" w14:textId="77777777" w:rsidR="00CE159E" w:rsidRPr="00CE159E" w:rsidRDefault="00CE159E" w:rsidP="00CE159E">
            <w:pPr>
              <w:rPr>
                <w:rFonts w:ascii="Verdana" w:hAnsi="Verdana"/>
                <w:sz w:val="24"/>
                <w:szCs w:val="24"/>
              </w:rPr>
            </w:pPr>
            <w:r w:rsidRPr="00CE159E">
              <w:rPr>
                <w:rFonts w:ascii="Verdana" w:hAnsi="Verdana"/>
                <w:sz w:val="24"/>
                <w:szCs w:val="24"/>
              </w:rPr>
              <w:t>HSG Eckbachtal</w:t>
            </w:r>
          </w:p>
        </w:tc>
      </w:tr>
    </w:tbl>
    <w:p w14:paraId="73C389E2" w14:textId="77777777" w:rsidR="00CE159E" w:rsidRPr="00CE159E" w:rsidRDefault="00CE159E" w:rsidP="00CE159E">
      <w:pPr>
        <w:rPr>
          <w:rFonts w:ascii="Verdana" w:hAnsi="Verdana"/>
          <w:sz w:val="24"/>
          <w:szCs w:val="24"/>
        </w:rPr>
      </w:pPr>
    </w:p>
    <w:p w14:paraId="2F8DAB8C" w14:textId="6B025A06" w:rsidR="00CE159E" w:rsidRDefault="00CE159E" w:rsidP="00CE159E">
      <w:pPr>
        <w:rPr>
          <w:rFonts w:ascii="Verdana" w:hAnsi="Verdana"/>
          <w:sz w:val="24"/>
          <w:szCs w:val="24"/>
        </w:rPr>
      </w:pPr>
    </w:p>
    <w:p w14:paraId="544488CC" w14:textId="6440D43F" w:rsidR="00CE159E" w:rsidRDefault="00CE159E" w:rsidP="00CE159E">
      <w:pPr>
        <w:rPr>
          <w:rFonts w:ascii="Verdana" w:hAnsi="Verdana"/>
          <w:sz w:val="24"/>
          <w:szCs w:val="24"/>
        </w:rPr>
      </w:pPr>
    </w:p>
    <w:p w14:paraId="261B626F" w14:textId="039C053C" w:rsidR="00CE159E" w:rsidRDefault="00CE159E" w:rsidP="00CE159E">
      <w:pPr>
        <w:rPr>
          <w:rFonts w:ascii="Verdana" w:hAnsi="Verdana"/>
          <w:sz w:val="24"/>
          <w:szCs w:val="24"/>
        </w:rPr>
      </w:pPr>
    </w:p>
    <w:p w14:paraId="13817829" w14:textId="68EB7A8F" w:rsidR="00CE159E" w:rsidRDefault="00CE159E" w:rsidP="00CE159E">
      <w:pPr>
        <w:rPr>
          <w:rFonts w:ascii="Verdana" w:hAnsi="Verdana"/>
          <w:sz w:val="24"/>
          <w:szCs w:val="24"/>
        </w:rPr>
      </w:pPr>
    </w:p>
    <w:p w14:paraId="2CC9AC99" w14:textId="4FEF2B98" w:rsidR="00CE159E" w:rsidRDefault="00CE159E" w:rsidP="00CE159E">
      <w:pPr>
        <w:rPr>
          <w:rFonts w:ascii="Verdana" w:hAnsi="Verdana"/>
          <w:sz w:val="24"/>
          <w:szCs w:val="24"/>
        </w:rPr>
      </w:pPr>
    </w:p>
    <w:p w14:paraId="25684109" w14:textId="2B93AF71" w:rsidR="00CE159E" w:rsidRDefault="00CE159E" w:rsidP="00CE159E">
      <w:pPr>
        <w:rPr>
          <w:rFonts w:ascii="Verdana" w:hAnsi="Verdana"/>
          <w:sz w:val="24"/>
          <w:szCs w:val="24"/>
        </w:rPr>
      </w:pPr>
    </w:p>
    <w:p w14:paraId="5BBE4C3A" w14:textId="2E7F4688" w:rsidR="00CE159E" w:rsidRDefault="00CE159E" w:rsidP="00CE159E">
      <w:pPr>
        <w:rPr>
          <w:rFonts w:ascii="Verdana" w:hAnsi="Verdana"/>
          <w:sz w:val="24"/>
          <w:szCs w:val="24"/>
        </w:rPr>
      </w:pPr>
    </w:p>
    <w:p w14:paraId="63C193BD" w14:textId="144DACAE" w:rsidR="00CE159E" w:rsidRDefault="00CE159E" w:rsidP="00CE159E">
      <w:pPr>
        <w:rPr>
          <w:rFonts w:ascii="Verdana" w:hAnsi="Verdana"/>
          <w:sz w:val="24"/>
          <w:szCs w:val="24"/>
        </w:rPr>
      </w:pPr>
    </w:p>
    <w:p w14:paraId="02E63BB9" w14:textId="558DD7A3" w:rsidR="00CE159E" w:rsidRDefault="00CE159E" w:rsidP="00CE159E">
      <w:pPr>
        <w:rPr>
          <w:rFonts w:ascii="Verdana" w:hAnsi="Verdana"/>
          <w:sz w:val="24"/>
          <w:szCs w:val="24"/>
        </w:rPr>
      </w:pPr>
    </w:p>
    <w:p w14:paraId="3D96613C" w14:textId="4D1CFD2F" w:rsidR="00CE159E" w:rsidRDefault="00CE159E" w:rsidP="00CE159E">
      <w:pPr>
        <w:rPr>
          <w:rFonts w:ascii="Verdana" w:hAnsi="Verdana"/>
          <w:sz w:val="24"/>
          <w:szCs w:val="24"/>
        </w:rPr>
      </w:pPr>
    </w:p>
    <w:p w14:paraId="6C29CB5D" w14:textId="1A6BA014" w:rsidR="00CE159E" w:rsidRDefault="00CE159E" w:rsidP="00CE159E">
      <w:pPr>
        <w:rPr>
          <w:rFonts w:ascii="Verdana" w:hAnsi="Verdana"/>
          <w:sz w:val="24"/>
          <w:szCs w:val="24"/>
        </w:rPr>
      </w:pPr>
    </w:p>
    <w:p w14:paraId="2DE8EB52" w14:textId="5B986A46" w:rsidR="00CE159E" w:rsidRDefault="00CE159E" w:rsidP="00CE159E">
      <w:pPr>
        <w:rPr>
          <w:rFonts w:ascii="Verdana" w:hAnsi="Verdana"/>
          <w:sz w:val="24"/>
          <w:szCs w:val="24"/>
        </w:rPr>
      </w:pPr>
    </w:p>
    <w:p w14:paraId="0131F632" w14:textId="74BE8BD1" w:rsidR="00CE159E" w:rsidRDefault="00CE159E" w:rsidP="00CE159E">
      <w:pPr>
        <w:rPr>
          <w:rFonts w:ascii="Verdana" w:hAnsi="Verdana"/>
          <w:sz w:val="24"/>
          <w:szCs w:val="24"/>
        </w:rPr>
      </w:pPr>
    </w:p>
    <w:p w14:paraId="4D06BED9" w14:textId="16D45BD5" w:rsidR="00CE159E" w:rsidRDefault="00CE159E" w:rsidP="00CE159E">
      <w:pPr>
        <w:rPr>
          <w:rFonts w:ascii="Verdana" w:hAnsi="Verdana"/>
          <w:sz w:val="24"/>
          <w:szCs w:val="24"/>
        </w:rPr>
      </w:pPr>
    </w:p>
    <w:p w14:paraId="6BD3BB6A" w14:textId="34C9C4D3" w:rsidR="00CE159E" w:rsidRDefault="00CE159E" w:rsidP="00CE159E">
      <w:pPr>
        <w:rPr>
          <w:rFonts w:ascii="Verdana" w:hAnsi="Verdana"/>
          <w:sz w:val="24"/>
          <w:szCs w:val="24"/>
        </w:rPr>
      </w:pPr>
    </w:p>
    <w:p w14:paraId="3B909B1C" w14:textId="77777777" w:rsidR="00CE159E" w:rsidRPr="00CE159E" w:rsidRDefault="00CE159E" w:rsidP="00CE159E">
      <w:pPr>
        <w:rPr>
          <w:rFonts w:ascii="Verdana" w:hAnsi="Verdana"/>
          <w:sz w:val="24"/>
          <w:szCs w:val="24"/>
        </w:rPr>
      </w:pPr>
    </w:p>
    <w:p w14:paraId="68FAEADB" w14:textId="77777777" w:rsidR="00CE159E" w:rsidRPr="00CE159E" w:rsidRDefault="00CE159E" w:rsidP="00CE159E">
      <w:pPr>
        <w:rPr>
          <w:rFonts w:ascii="Verdana" w:hAnsi="Verdana"/>
          <w:sz w:val="24"/>
          <w:szCs w:val="24"/>
        </w:rPr>
      </w:pPr>
      <w:r w:rsidRPr="00CE159E">
        <w:rPr>
          <w:rFonts w:ascii="Verdana" w:hAnsi="Verdana"/>
          <w:sz w:val="24"/>
          <w:szCs w:val="24"/>
        </w:rPr>
        <w:t xml:space="preserve">Auch die anwesenden Eltern wurden durch den Verbandstrainer über den zukünftigen Ausbildungsweg der Spielerinnen informiert. </w:t>
      </w:r>
    </w:p>
    <w:p w14:paraId="7D10BAF5" w14:textId="77777777" w:rsidR="00CE159E" w:rsidRPr="00CE159E" w:rsidRDefault="00CE159E" w:rsidP="00CE159E">
      <w:pPr>
        <w:rPr>
          <w:rFonts w:ascii="Verdana" w:hAnsi="Verdana"/>
          <w:sz w:val="24"/>
          <w:szCs w:val="24"/>
        </w:rPr>
      </w:pPr>
    </w:p>
    <w:p w14:paraId="05E13C53" w14:textId="77777777" w:rsidR="00CE159E" w:rsidRPr="00CE159E" w:rsidRDefault="00CE159E" w:rsidP="00CE159E">
      <w:pPr>
        <w:rPr>
          <w:rFonts w:ascii="Verdana" w:hAnsi="Verdana"/>
          <w:sz w:val="24"/>
          <w:szCs w:val="24"/>
        </w:rPr>
      </w:pPr>
      <w:r w:rsidRPr="00CE159E">
        <w:rPr>
          <w:rFonts w:ascii="Verdana" w:hAnsi="Verdana"/>
          <w:sz w:val="24"/>
          <w:szCs w:val="24"/>
        </w:rPr>
        <w:t>Nachfolgend noch einmal eine kleine Übersicht der Eckdaten:</w:t>
      </w:r>
    </w:p>
    <w:p w14:paraId="2CD3DE3F" w14:textId="77777777" w:rsidR="00CE159E" w:rsidRPr="00CE159E" w:rsidRDefault="00CE159E" w:rsidP="00CE159E">
      <w:pPr>
        <w:rPr>
          <w:rFonts w:ascii="Verdana" w:hAnsi="Verdana"/>
          <w:sz w:val="24"/>
          <w:szCs w:val="24"/>
        </w:rPr>
      </w:pPr>
    </w:p>
    <w:p w14:paraId="5701E32A" w14:textId="77777777" w:rsidR="00CE159E" w:rsidRPr="00CE159E" w:rsidRDefault="00CE159E" w:rsidP="00CE159E">
      <w:pPr>
        <w:rPr>
          <w:rFonts w:ascii="Verdana" w:hAnsi="Verdana"/>
          <w:b/>
          <w:sz w:val="24"/>
          <w:szCs w:val="24"/>
        </w:rPr>
      </w:pPr>
      <w:r w:rsidRPr="00CE159E">
        <w:rPr>
          <w:rFonts w:ascii="Verdana" w:hAnsi="Verdana"/>
          <w:b/>
          <w:sz w:val="24"/>
          <w:szCs w:val="24"/>
        </w:rPr>
        <w:t xml:space="preserve">Stufe 1 – </w:t>
      </w:r>
      <w:r w:rsidRPr="00CE159E">
        <w:rPr>
          <w:rFonts w:ascii="Verdana" w:hAnsi="Verdana"/>
          <w:b/>
          <w:sz w:val="24"/>
          <w:szCs w:val="24"/>
        </w:rPr>
        <w:tab/>
        <w:t>Förderung auf Ebene des Stützpunkttrainings</w:t>
      </w:r>
    </w:p>
    <w:p w14:paraId="7E7498A6" w14:textId="77777777" w:rsidR="00CE159E" w:rsidRPr="00CE159E" w:rsidRDefault="00CE159E" w:rsidP="00CE159E">
      <w:pPr>
        <w:rPr>
          <w:rFonts w:ascii="Verdana" w:hAnsi="Verdana"/>
          <w:sz w:val="24"/>
          <w:szCs w:val="24"/>
        </w:rPr>
      </w:pPr>
      <w:r w:rsidRPr="00CE159E">
        <w:rPr>
          <w:rFonts w:ascii="Verdana" w:hAnsi="Verdana"/>
          <w:sz w:val="24"/>
          <w:szCs w:val="24"/>
        </w:rPr>
        <w:tab/>
      </w:r>
      <w:r w:rsidRPr="00CE159E">
        <w:rPr>
          <w:rFonts w:ascii="Verdana" w:hAnsi="Verdana"/>
          <w:sz w:val="24"/>
          <w:szCs w:val="24"/>
        </w:rPr>
        <w:tab/>
      </w:r>
    </w:p>
    <w:p w14:paraId="5A1102B4" w14:textId="77777777" w:rsidR="00CE159E" w:rsidRPr="00CE159E" w:rsidRDefault="00CE159E" w:rsidP="00CE159E">
      <w:pPr>
        <w:numPr>
          <w:ilvl w:val="0"/>
          <w:numId w:val="18"/>
        </w:numPr>
        <w:rPr>
          <w:rFonts w:ascii="Verdana" w:hAnsi="Verdana"/>
          <w:sz w:val="24"/>
          <w:szCs w:val="24"/>
        </w:rPr>
      </w:pPr>
      <w:r w:rsidRPr="00CE159E">
        <w:rPr>
          <w:rFonts w:ascii="Verdana" w:hAnsi="Verdana"/>
          <w:sz w:val="24"/>
          <w:szCs w:val="24"/>
        </w:rPr>
        <w:t xml:space="preserve">14 tägiges Training am Samstag </w:t>
      </w:r>
    </w:p>
    <w:p w14:paraId="59A18A88" w14:textId="77777777" w:rsidR="00CE159E" w:rsidRPr="00CE159E" w:rsidRDefault="00CE159E" w:rsidP="00CE159E">
      <w:pPr>
        <w:numPr>
          <w:ilvl w:val="0"/>
          <w:numId w:val="18"/>
        </w:numPr>
        <w:rPr>
          <w:rFonts w:ascii="Verdana" w:hAnsi="Verdana"/>
          <w:sz w:val="24"/>
          <w:szCs w:val="24"/>
        </w:rPr>
      </w:pPr>
      <w:r w:rsidRPr="00CE159E">
        <w:rPr>
          <w:rFonts w:ascii="Verdana" w:hAnsi="Verdana"/>
          <w:sz w:val="24"/>
          <w:szCs w:val="24"/>
        </w:rPr>
        <w:t xml:space="preserve">Im ersten Jahr: 09.00 Uhr bis 11.00 Uhr </w:t>
      </w:r>
    </w:p>
    <w:p w14:paraId="254C66C3" w14:textId="77777777" w:rsidR="00CE159E" w:rsidRPr="00CE159E" w:rsidRDefault="00CE159E" w:rsidP="00CE159E">
      <w:pPr>
        <w:numPr>
          <w:ilvl w:val="0"/>
          <w:numId w:val="18"/>
        </w:numPr>
        <w:rPr>
          <w:rFonts w:ascii="Verdana" w:hAnsi="Verdana"/>
          <w:sz w:val="24"/>
          <w:szCs w:val="24"/>
        </w:rPr>
      </w:pPr>
      <w:r w:rsidRPr="00CE159E">
        <w:rPr>
          <w:rFonts w:ascii="Verdana" w:hAnsi="Verdana"/>
          <w:sz w:val="24"/>
          <w:szCs w:val="24"/>
        </w:rPr>
        <w:t xml:space="preserve">Im zweiten Jahr: 11.00 Uhr bis 13.00 Uhr </w:t>
      </w:r>
    </w:p>
    <w:p w14:paraId="7F0F1B21" w14:textId="77777777" w:rsidR="00CE159E" w:rsidRPr="00CE159E" w:rsidRDefault="00CE159E" w:rsidP="00CE159E">
      <w:pPr>
        <w:numPr>
          <w:ilvl w:val="0"/>
          <w:numId w:val="18"/>
        </w:numPr>
        <w:rPr>
          <w:rFonts w:ascii="Verdana" w:hAnsi="Verdana"/>
          <w:sz w:val="24"/>
          <w:szCs w:val="24"/>
        </w:rPr>
      </w:pPr>
      <w:r w:rsidRPr="00CE159E">
        <w:rPr>
          <w:rFonts w:ascii="Verdana" w:hAnsi="Verdana"/>
          <w:sz w:val="24"/>
          <w:szCs w:val="24"/>
        </w:rPr>
        <w:t xml:space="preserve">Inhalte: Verbesserung Grundtechniken – zusätzlich zum Vereinstraining </w:t>
      </w:r>
    </w:p>
    <w:p w14:paraId="0190CE75" w14:textId="77777777" w:rsidR="00CE159E" w:rsidRPr="00CE159E" w:rsidRDefault="00CE159E" w:rsidP="00CE159E">
      <w:pPr>
        <w:rPr>
          <w:rFonts w:ascii="Verdana" w:hAnsi="Verdana"/>
          <w:sz w:val="24"/>
          <w:szCs w:val="24"/>
        </w:rPr>
      </w:pPr>
    </w:p>
    <w:p w14:paraId="2B4D0F95" w14:textId="77777777" w:rsidR="00CE159E" w:rsidRPr="00CE159E" w:rsidRDefault="00CE159E" w:rsidP="00CE159E">
      <w:pPr>
        <w:rPr>
          <w:rFonts w:ascii="Verdana" w:hAnsi="Verdana"/>
          <w:sz w:val="24"/>
          <w:szCs w:val="24"/>
        </w:rPr>
      </w:pPr>
    </w:p>
    <w:p w14:paraId="465B9FFF" w14:textId="77777777" w:rsidR="00CE159E" w:rsidRPr="00CE159E" w:rsidRDefault="00CE159E" w:rsidP="00CE159E">
      <w:pPr>
        <w:rPr>
          <w:rFonts w:ascii="Verdana" w:hAnsi="Verdana"/>
          <w:b/>
          <w:sz w:val="24"/>
          <w:szCs w:val="24"/>
        </w:rPr>
      </w:pPr>
      <w:r w:rsidRPr="00CE159E">
        <w:rPr>
          <w:rFonts w:ascii="Verdana" w:hAnsi="Verdana"/>
          <w:b/>
          <w:sz w:val="24"/>
          <w:szCs w:val="24"/>
        </w:rPr>
        <w:t>Stufe 2 -</w:t>
      </w:r>
      <w:r w:rsidRPr="00CE159E">
        <w:rPr>
          <w:rFonts w:ascii="Verdana" w:hAnsi="Verdana"/>
          <w:b/>
          <w:sz w:val="24"/>
          <w:szCs w:val="24"/>
        </w:rPr>
        <w:tab/>
        <w:t>Förderung auf Ebene des Auswahltrainings</w:t>
      </w:r>
    </w:p>
    <w:p w14:paraId="4415C8F3" w14:textId="77777777" w:rsidR="00CE159E" w:rsidRPr="00CE159E" w:rsidRDefault="00CE159E" w:rsidP="00CE159E">
      <w:pPr>
        <w:rPr>
          <w:rFonts w:ascii="Verdana" w:hAnsi="Verdana"/>
          <w:sz w:val="24"/>
          <w:szCs w:val="24"/>
        </w:rPr>
      </w:pPr>
    </w:p>
    <w:p w14:paraId="12CAE334" w14:textId="77777777" w:rsidR="00CE159E" w:rsidRPr="00CE159E" w:rsidRDefault="00CE159E" w:rsidP="00CE159E">
      <w:pPr>
        <w:numPr>
          <w:ilvl w:val="0"/>
          <w:numId w:val="18"/>
        </w:numPr>
        <w:rPr>
          <w:rFonts w:ascii="Verdana" w:hAnsi="Verdana"/>
          <w:sz w:val="24"/>
          <w:szCs w:val="24"/>
        </w:rPr>
      </w:pPr>
      <w:r w:rsidRPr="00CE159E">
        <w:rPr>
          <w:rFonts w:ascii="Verdana" w:hAnsi="Verdana"/>
          <w:sz w:val="24"/>
          <w:szCs w:val="24"/>
        </w:rPr>
        <w:t xml:space="preserve">14 tägiges Training am Montag </w:t>
      </w:r>
    </w:p>
    <w:p w14:paraId="0C7AFBF7" w14:textId="77777777" w:rsidR="00CE159E" w:rsidRPr="00CE159E" w:rsidRDefault="00CE159E" w:rsidP="00CE159E">
      <w:pPr>
        <w:numPr>
          <w:ilvl w:val="0"/>
          <w:numId w:val="18"/>
        </w:numPr>
        <w:rPr>
          <w:rFonts w:ascii="Verdana" w:hAnsi="Verdana"/>
          <w:sz w:val="24"/>
          <w:szCs w:val="24"/>
        </w:rPr>
      </w:pPr>
      <w:r w:rsidRPr="00CE159E">
        <w:rPr>
          <w:rFonts w:ascii="Verdana" w:hAnsi="Verdana"/>
          <w:sz w:val="24"/>
          <w:szCs w:val="24"/>
        </w:rPr>
        <w:t xml:space="preserve">Trainingszeit: 17.30 Uhr bis 20.30 Uhr </w:t>
      </w:r>
    </w:p>
    <w:p w14:paraId="6520DD70" w14:textId="359B4D73" w:rsidR="00CE159E" w:rsidRPr="00CE159E" w:rsidRDefault="00CE159E" w:rsidP="00CE159E">
      <w:pPr>
        <w:numPr>
          <w:ilvl w:val="0"/>
          <w:numId w:val="18"/>
        </w:numPr>
        <w:rPr>
          <w:rFonts w:ascii="Verdana" w:hAnsi="Verdana"/>
          <w:sz w:val="24"/>
          <w:szCs w:val="24"/>
        </w:rPr>
      </w:pPr>
      <w:r w:rsidRPr="00CE159E">
        <w:rPr>
          <w:rFonts w:ascii="Verdana" w:hAnsi="Verdana"/>
          <w:sz w:val="24"/>
          <w:szCs w:val="24"/>
        </w:rPr>
        <w:t>Turnierteilnahmen:  Landesjugen</w:t>
      </w:r>
      <w:r>
        <w:rPr>
          <w:rFonts w:ascii="Verdana" w:hAnsi="Verdana"/>
          <w:sz w:val="24"/>
          <w:szCs w:val="24"/>
        </w:rPr>
        <w:t>d</w:t>
      </w:r>
      <w:r w:rsidRPr="00CE159E">
        <w:rPr>
          <w:rFonts w:ascii="Verdana" w:hAnsi="Verdana"/>
          <w:sz w:val="24"/>
          <w:szCs w:val="24"/>
        </w:rPr>
        <w:t xml:space="preserve">sportfest </w:t>
      </w:r>
    </w:p>
    <w:p w14:paraId="38DC000F" w14:textId="77777777" w:rsidR="00CE159E" w:rsidRPr="00CE159E" w:rsidRDefault="00CE159E" w:rsidP="00CE159E">
      <w:pPr>
        <w:rPr>
          <w:rFonts w:ascii="Verdana" w:hAnsi="Verdana"/>
          <w:sz w:val="24"/>
          <w:szCs w:val="24"/>
        </w:rPr>
      </w:pPr>
      <w:r w:rsidRPr="00CE159E">
        <w:rPr>
          <w:rFonts w:ascii="Verdana" w:hAnsi="Verdana"/>
          <w:sz w:val="24"/>
          <w:szCs w:val="24"/>
        </w:rPr>
        <w:tab/>
      </w:r>
      <w:r w:rsidRPr="00CE159E">
        <w:rPr>
          <w:rFonts w:ascii="Verdana" w:hAnsi="Verdana"/>
          <w:sz w:val="24"/>
          <w:szCs w:val="24"/>
        </w:rPr>
        <w:tab/>
      </w:r>
      <w:r w:rsidRPr="00CE159E">
        <w:rPr>
          <w:rFonts w:ascii="Verdana" w:hAnsi="Verdana"/>
          <w:sz w:val="24"/>
          <w:szCs w:val="24"/>
        </w:rPr>
        <w:tab/>
      </w:r>
      <w:r w:rsidRPr="00CE159E">
        <w:rPr>
          <w:rFonts w:ascii="Verdana" w:hAnsi="Verdana"/>
          <w:sz w:val="24"/>
          <w:szCs w:val="24"/>
        </w:rPr>
        <w:tab/>
        <w:t xml:space="preserve">Walter Laubersheimer </w:t>
      </w:r>
    </w:p>
    <w:p w14:paraId="6AFB0847" w14:textId="77777777" w:rsidR="00CE159E" w:rsidRPr="00CE159E" w:rsidRDefault="00CE159E" w:rsidP="00CE159E">
      <w:pPr>
        <w:rPr>
          <w:rFonts w:ascii="Verdana" w:hAnsi="Verdana"/>
          <w:sz w:val="24"/>
          <w:szCs w:val="24"/>
        </w:rPr>
      </w:pPr>
      <w:r w:rsidRPr="00CE159E">
        <w:rPr>
          <w:rFonts w:ascii="Verdana" w:hAnsi="Verdana"/>
          <w:sz w:val="24"/>
          <w:szCs w:val="24"/>
        </w:rPr>
        <w:tab/>
      </w:r>
      <w:r w:rsidRPr="00CE159E">
        <w:rPr>
          <w:rFonts w:ascii="Verdana" w:hAnsi="Verdana"/>
          <w:sz w:val="24"/>
          <w:szCs w:val="24"/>
        </w:rPr>
        <w:tab/>
      </w:r>
      <w:r w:rsidRPr="00CE159E">
        <w:rPr>
          <w:rFonts w:ascii="Verdana" w:hAnsi="Verdana"/>
          <w:sz w:val="24"/>
          <w:szCs w:val="24"/>
        </w:rPr>
        <w:tab/>
      </w:r>
      <w:r w:rsidRPr="00CE159E">
        <w:rPr>
          <w:rFonts w:ascii="Verdana" w:hAnsi="Verdana"/>
          <w:sz w:val="24"/>
          <w:szCs w:val="24"/>
        </w:rPr>
        <w:tab/>
        <w:t>Karin Walter</w:t>
      </w:r>
    </w:p>
    <w:p w14:paraId="3B797AEA" w14:textId="77777777" w:rsidR="00CE159E" w:rsidRPr="00CE159E" w:rsidRDefault="00CE159E" w:rsidP="00CE159E">
      <w:pPr>
        <w:numPr>
          <w:ilvl w:val="0"/>
          <w:numId w:val="18"/>
        </w:numPr>
        <w:rPr>
          <w:rFonts w:ascii="Verdana" w:hAnsi="Verdana"/>
          <w:sz w:val="24"/>
          <w:szCs w:val="24"/>
        </w:rPr>
      </w:pPr>
      <w:r w:rsidRPr="00CE159E">
        <w:rPr>
          <w:rFonts w:ascii="Verdana" w:hAnsi="Verdana"/>
          <w:sz w:val="24"/>
          <w:szCs w:val="24"/>
        </w:rPr>
        <w:t xml:space="preserve">Sichtung RLP – Ebene </w:t>
      </w:r>
    </w:p>
    <w:p w14:paraId="3E6D24DF" w14:textId="77777777" w:rsidR="00CE159E" w:rsidRPr="00CE159E" w:rsidRDefault="00CE159E" w:rsidP="00CE159E">
      <w:pPr>
        <w:numPr>
          <w:ilvl w:val="0"/>
          <w:numId w:val="18"/>
        </w:numPr>
        <w:rPr>
          <w:rFonts w:ascii="Verdana" w:hAnsi="Verdana"/>
          <w:sz w:val="24"/>
          <w:szCs w:val="24"/>
        </w:rPr>
      </w:pPr>
      <w:r w:rsidRPr="00CE159E">
        <w:rPr>
          <w:rFonts w:ascii="Verdana" w:hAnsi="Verdana"/>
          <w:sz w:val="24"/>
          <w:szCs w:val="24"/>
        </w:rPr>
        <w:t xml:space="preserve">für ein halbes Jahr: Training auf Auswahlebene und auf RLP Ebene </w:t>
      </w:r>
    </w:p>
    <w:p w14:paraId="7C2C4BE3" w14:textId="77777777" w:rsidR="00CE159E" w:rsidRPr="00CE159E" w:rsidRDefault="00CE159E" w:rsidP="00CE159E">
      <w:pPr>
        <w:rPr>
          <w:rFonts w:ascii="Verdana" w:hAnsi="Verdana"/>
          <w:sz w:val="24"/>
          <w:szCs w:val="24"/>
        </w:rPr>
      </w:pPr>
    </w:p>
    <w:p w14:paraId="4A682B3D" w14:textId="77777777" w:rsidR="00CE159E" w:rsidRPr="00CE159E" w:rsidRDefault="00CE159E" w:rsidP="00CE159E">
      <w:pPr>
        <w:rPr>
          <w:rFonts w:ascii="Verdana" w:hAnsi="Verdana"/>
          <w:b/>
          <w:sz w:val="24"/>
          <w:szCs w:val="24"/>
        </w:rPr>
      </w:pPr>
    </w:p>
    <w:p w14:paraId="194FB308" w14:textId="77777777" w:rsidR="00CE159E" w:rsidRPr="00CE159E" w:rsidRDefault="00CE159E" w:rsidP="00CE159E">
      <w:pPr>
        <w:rPr>
          <w:rFonts w:ascii="Verdana" w:hAnsi="Verdana"/>
          <w:b/>
          <w:sz w:val="24"/>
          <w:szCs w:val="24"/>
        </w:rPr>
      </w:pPr>
      <w:r w:rsidRPr="00CE159E">
        <w:rPr>
          <w:rFonts w:ascii="Verdana" w:hAnsi="Verdana"/>
          <w:b/>
          <w:sz w:val="24"/>
          <w:szCs w:val="24"/>
        </w:rPr>
        <w:t xml:space="preserve">Stufe 3 - </w:t>
      </w:r>
      <w:r w:rsidRPr="00CE159E">
        <w:rPr>
          <w:rFonts w:ascii="Verdana" w:hAnsi="Verdana"/>
          <w:b/>
          <w:sz w:val="24"/>
          <w:szCs w:val="24"/>
        </w:rPr>
        <w:tab/>
        <w:t xml:space="preserve">Förderung auf RLP-Ebene </w:t>
      </w:r>
    </w:p>
    <w:p w14:paraId="2193F4A7" w14:textId="77777777" w:rsidR="00CE159E" w:rsidRPr="00CE159E" w:rsidRDefault="00CE159E" w:rsidP="00CE159E">
      <w:pPr>
        <w:rPr>
          <w:rFonts w:ascii="Verdana" w:hAnsi="Verdana"/>
          <w:sz w:val="24"/>
          <w:szCs w:val="24"/>
        </w:rPr>
      </w:pPr>
    </w:p>
    <w:p w14:paraId="441D6DBB" w14:textId="77777777" w:rsidR="00CE159E" w:rsidRPr="00CE159E" w:rsidRDefault="00CE159E" w:rsidP="00CE159E">
      <w:pPr>
        <w:numPr>
          <w:ilvl w:val="0"/>
          <w:numId w:val="18"/>
        </w:numPr>
        <w:rPr>
          <w:rFonts w:ascii="Verdana" w:hAnsi="Verdana"/>
          <w:sz w:val="24"/>
          <w:szCs w:val="24"/>
        </w:rPr>
      </w:pPr>
      <w:r w:rsidRPr="00CE159E">
        <w:rPr>
          <w:rFonts w:ascii="Verdana" w:hAnsi="Verdana"/>
          <w:sz w:val="24"/>
          <w:szCs w:val="24"/>
        </w:rPr>
        <w:t xml:space="preserve">Sichtung im zweiten Jahr Auswahl </w:t>
      </w:r>
    </w:p>
    <w:p w14:paraId="38076837" w14:textId="77777777" w:rsidR="00CE159E" w:rsidRPr="00CE159E" w:rsidRDefault="00CE159E" w:rsidP="00CE159E">
      <w:pPr>
        <w:numPr>
          <w:ilvl w:val="0"/>
          <w:numId w:val="18"/>
        </w:numPr>
        <w:rPr>
          <w:rFonts w:ascii="Verdana" w:hAnsi="Verdana"/>
          <w:sz w:val="24"/>
          <w:szCs w:val="24"/>
        </w:rPr>
      </w:pPr>
      <w:r w:rsidRPr="00CE159E">
        <w:rPr>
          <w:rFonts w:ascii="Verdana" w:hAnsi="Verdana"/>
          <w:sz w:val="24"/>
          <w:szCs w:val="24"/>
        </w:rPr>
        <w:t xml:space="preserve">am Ende des ersten Jahres – DHB Sichtung </w:t>
      </w:r>
    </w:p>
    <w:p w14:paraId="0F35D230" w14:textId="77777777" w:rsidR="00CE159E" w:rsidRPr="00CE159E" w:rsidRDefault="00CE159E" w:rsidP="00CE159E">
      <w:pPr>
        <w:numPr>
          <w:ilvl w:val="0"/>
          <w:numId w:val="18"/>
        </w:numPr>
        <w:rPr>
          <w:rFonts w:ascii="Verdana" w:hAnsi="Verdana"/>
          <w:sz w:val="24"/>
          <w:szCs w:val="24"/>
        </w:rPr>
      </w:pPr>
      <w:r w:rsidRPr="00CE159E">
        <w:rPr>
          <w:rFonts w:ascii="Verdana" w:hAnsi="Verdana"/>
          <w:sz w:val="24"/>
          <w:szCs w:val="24"/>
        </w:rPr>
        <w:t xml:space="preserve">am Ende des zweiten Jahres – Teilnahme am Deutschland-Cup </w:t>
      </w:r>
    </w:p>
    <w:p w14:paraId="1ECD2480" w14:textId="77777777" w:rsidR="00CE159E" w:rsidRPr="00CE159E" w:rsidRDefault="00CE159E" w:rsidP="00CE159E">
      <w:pPr>
        <w:numPr>
          <w:ilvl w:val="0"/>
          <w:numId w:val="18"/>
        </w:numPr>
        <w:rPr>
          <w:rFonts w:ascii="Verdana" w:hAnsi="Verdana"/>
          <w:sz w:val="24"/>
          <w:szCs w:val="24"/>
        </w:rPr>
      </w:pPr>
      <w:r w:rsidRPr="00CE159E">
        <w:rPr>
          <w:rFonts w:ascii="Verdana" w:hAnsi="Verdana"/>
          <w:sz w:val="24"/>
          <w:szCs w:val="24"/>
        </w:rPr>
        <w:t>Individuelle Förderung – Vorbereitung auf DHB Sichtung</w:t>
      </w:r>
    </w:p>
    <w:p w14:paraId="5F2C7854" w14:textId="77777777" w:rsidR="00BF371D" w:rsidRDefault="00BF371D" w:rsidP="00971BD7">
      <w:pPr>
        <w:rPr>
          <w:rFonts w:ascii="Verdana" w:hAnsi="Verdana" w:cs="Arial"/>
          <w:color w:val="000000"/>
          <w:sz w:val="24"/>
          <w:szCs w:val="24"/>
        </w:rPr>
      </w:pPr>
    </w:p>
    <w:p w14:paraId="0A5491B8" w14:textId="77777777" w:rsidR="008161F8" w:rsidRDefault="008161F8">
      <w:pPr>
        <w:rPr>
          <w:rFonts w:ascii="Verdana" w:hAnsi="Verdana" w:cs="Arial"/>
          <w:color w:val="000000"/>
          <w:sz w:val="24"/>
          <w:szCs w:val="24"/>
        </w:rPr>
      </w:pPr>
    </w:p>
    <w:p w14:paraId="45D4A997" w14:textId="771BCD9D" w:rsidR="00615AC6" w:rsidRPr="00BF371D" w:rsidRDefault="008161F8" w:rsidP="00843352">
      <w:pPr>
        <w:jc w:val="center"/>
        <w:rPr>
          <w:rFonts w:ascii="Verdana" w:hAnsi="Verdana" w:cs="Arial"/>
          <w:color w:val="000000"/>
          <w:sz w:val="24"/>
          <w:szCs w:val="24"/>
        </w:rPr>
      </w:pPr>
      <w:r>
        <w:rPr>
          <w:rFonts w:ascii="Verdana" w:hAnsi="Verdana" w:cs="Arial"/>
          <w:color w:val="000000"/>
          <w:sz w:val="24"/>
          <w:szCs w:val="24"/>
        </w:rPr>
        <w:br w:type="page"/>
      </w:r>
    </w:p>
    <w:p w14:paraId="25F2AE17" w14:textId="5FA38C26" w:rsidR="0039024B" w:rsidRPr="00DD4466" w:rsidRDefault="0039024B">
      <w:pPr>
        <w:rPr>
          <w:rFonts w:ascii="Verdana" w:hAnsi="Verdana" w:cs="Arial"/>
          <w:color w:val="000000"/>
          <w:sz w:val="24"/>
          <w:szCs w:val="24"/>
        </w:rPr>
      </w:pPr>
    </w:p>
    <w:p w14:paraId="4226952C" w14:textId="5471A5DA" w:rsidR="00807515" w:rsidRDefault="00505B07" w:rsidP="007C4127">
      <w:pPr>
        <w:jc w:val="center"/>
        <w:outlineLvl w:val="0"/>
        <w:rPr>
          <w:rFonts w:ascii="Verdana" w:hAnsi="Verdana" w:cs="Arial"/>
          <w:color w:val="000000"/>
          <w:szCs w:val="28"/>
        </w:rPr>
      </w:pPr>
      <w:r>
        <w:rPr>
          <w:rFonts w:ascii="Verdana" w:hAnsi="Verdana" w:cs="Arial"/>
          <w:noProof/>
          <w:color w:val="000000"/>
          <w:szCs w:val="28"/>
        </w:rPr>
        <w:drawing>
          <wp:inline distT="0" distB="0" distL="0" distR="0" wp14:anchorId="782833E3" wp14:editId="395B8034">
            <wp:extent cx="3070860" cy="504825"/>
            <wp:effectExtent l="0" t="0" r="0" b="9525"/>
            <wp:docPr id="79" name="Bild 79" descr="14-Urteile-VG-VS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14-Urteile-VG-VSG"/>
                    <pic:cNvPicPr>
                      <a:picLocks noChangeAspect="1" noChangeArrowheads="1"/>
                    </pic:cNvPicPr>
                  </pic:nvPicPr>
                  <pic:blipFill>
                    <a:blip r:embed="rId34" cstate="email">
                      <a:extLst>
                        <a:ext uri="{28A0092B-C50C-407E-A947-70E740481C1C}">
                          <a14:useLocalDpi xmlns:a14="http://schemas.microsoft.com/office/drawing/2010/main"/>
                        </a:ext>
                      </a:extLst>
                    </a:blip>
                    <a:srcRect/>
                    <a:stretch>
                      <a:fillRect/>
                    </a:stretch>
                  </pic:blipFill>
                  <pic:spPr bwMode="auto">
                    <a:xfrm>
                      <a:off x="0" y="0"/>
                      <a:ext cx="3070860" cy="504825"/>
                    </a:xfrm>
                    <a:prstGeom prst="rect">
                      <a:avLst/>
                    </a:prstGeom>
                    <a:noFill/>
                    <a:ln>
                      <a:noFill/>
                    </a:ln>
                  </pic:spPr>
                </pic:pic>
              </a:graphicData>
            </a:graphic>
          </wp:inline>
        </w:drawing>
      </w:r>
      <w:bookmarkStart w:id="9" w:name="Urteile_VG_VSG"/>
      <w:bookmarkEnd w:id="9"/>
    </w:p>
    <w:p w14:paraId="5D3587F5" w14:textId="77777777" w:rsidR="004D5018" w:rsidRDefault="004D5018" w:rsidP="007C4127">
      <w:pPr>
        <w:jc w:val="both"/>
        <w:rPr>
          <w:rFonts w:ascii="Verdana" w:hAnsi="Verdana"/>
          <w:sz w:val="24"/>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465"/>
      </w:tblGrid>
      <w:tr w:rsidR="004D5018" w:rsidRPr="008972FF" w14:paraId="46D5A165" w14:textId="77777777" w:rsidTr="008972FF">
        <w:trPr>
          <w:jc w:val="center"/>
        </w:trPr>
        <w:tc>
          <w:tcPr>
            <w:tcW w:w="10516" w:type="dxa"/>
            <w:shd w:val="clear" w:color="C00000" w:fill="FFFF99"/>
          </w:tcPr>
          <w:p w14:paraId="69ADAD13" w14:textId="77777777" w:rsidR="004D5018" w:rsidRPr="008972FF" w:rsidRDefault="004D5018" w:rsidP="007C4127">
            <w:pPr>
              <w:jc w:val="both"/>
              <w:rPr>
                <w:rFonts w:ascii="Verdana" w:hAnsi="Verdana"/>
                <w:sz w:val="22"/>
                <w:szCs w:val="24"/>
              </w:rPr>
            </w:pPr>
            <w:r w:rsidRPr="008972FF">
              <w:rPr>
                <w:rFonts w:ascii="Verdana" w:hAnsi="Verdana"/>
                <w:sz w:val="22"/>
                <w:szCs w:val="24"/>
              </w:rPr>
              <w:t xml:space="preserve">Geldstrafen, Gebühren und Unkosten aus Bescheiden/Urteilen aus diesem MB werden im Nachhinein </w:t>
            </w:r>
            <w:r w:rsidRPr="008972FF">
              <w:rPr>
                <w:rFonts w:ascii="Verdana" w:hAnsi="Verdana"/>
                <w:sz w:val="22"/>
                <w:szCs w:val="24"/>
                <w:u w:val="single"/>
              </w:rPr>
              <w:t>vierteljährlich mit Rechnung</w:t>
            </w:r>
            <w:r w:rsidRPr="008972FF">
              <w:rPr>
                <w:rFonts w:ascii="Verdana" w:hAnsi="Verdana"/>
                <w:sz w:val="22"/>
                <w:szCs w:val="24"/>
              </w:rPr>
              <w:t xml:space="preserve"> angefordert. Aufgrund dieser </w:t>
            </w:r>
            <w:r w:rsidR="00F25304" w:rsidRPr="008972FF">
              <w:rPr>
                <w:rFonts w:ascii="Verdana" w:hAnsi="Verdana"/>
                <w:sz w:val="22"/>
                <w:szCs w:val="24"/>
              </w:rPr>
              <w:t>MB-</w:t>
            </w:r>
            <w:r w:rsidRPr="008972FF">
              <w:rPr>
                <w:rFonts w:ascii="Verdana" w:hAnsi="Verdana"/>
                <w:sz w:val="22"/>
                <w:szCs w:val="24"/>
              </w:rPr>
              <w:t xml:space="preserve">Veröffentlichung bitte </w:t>
            </w:r>
            <w:r w:rsidRPr="008972FF">
              <w:rPr>
                <w:rFonts w:ascii="Verdana" w:hAnsi="Verdana"/>
                <w:b/>
                <w:sz w:val="22"/>
                <w:szCs w:val="24"/>
              </w:rPr>
              <w:t>-KEINE- Zahlung leisten</w:t>
            </w:r>
            <w:r w:rsidRPr="008972FF">
              <w:rPr>
                <w:rFonts w:ascii="Verdana" w:hAnsi="Verdana"/>
                <w:sz w:val="22"/>
                <w:szCs w:val="24"/>
              </w:rPr>
              <w:t>!</w:t>
            </w:r>
          </w:p>
        </w:tc>
      </w:tr>
    </w:tbl>
    <w:p w14:paraId="0C9D8453" w14:textId="77777777" w:rsidR="004D5018" w:rsidRPr="002B74AC" w:rsidRDefault="004D5018" w:rsidP="007C4127">
      <w:pPr>
        <w:jc w:val="both"/>
        <w:rPr>
          <w:rFonts w:ascii="Verdana" w:hAnsi="Verdana"/>
          <w:sz w:val="24"/>
          <w:szCs w:val="24"/>
        </w:rPr>
      </w:pPr>
    </w:p>
    <w:p w14:paraId="66993246" w14:textId="77777777" w:rsidR="0001333B" w:rsidRPr="004C021A" w:rsidRDefault="0001333B" w:rsidP="007C4127">
      <w:pPr>
        <w:ind w:right="28"/>
        <w:rPr>
          <w:rFonts w:ascii="Verdana" w:hAnsi="Verdana"/>
          <w:sz w:val="24"/>
          <w:szCs w:val="24"/>
        </w:rPr>
      </w:pPr>
    </w:p>
    <w:p w14:paraId="1E2A9ECB" w14:textId="77777777" w:rsidR="00B36168" w:rsidRDefault="00505B07" w:rsidP="007C4127">
      <w:pPr>
        <w:ind w:right="28"/>
        <w:rPr>
          <w:rFonts w:ascii="Verdana" w:hAnsi="Verdana"/>
          <w:i/>
          <w:sz w:val="22"/>
          <w:szCs w:val="22"/>
        </w:rPr>
      </w:pPr>
      <w:r>
        <w:rPr>
          <w:rFonts w:ascii="Verdana" w:hAnsi="Verdana"/>
          <w:i/>
          <w:noProof/>
          <w:sz w:val="22"/>
          <w:szCs w:val="22"/>
        </w:rPr>
        <w:drawing>
          <wp:inline distT="0" distB="0" distL="0" distR="0" wp14:anchorId="7FF672B2" wp14:editId="2C9B0B41">
            <wp:extent cx="6591935" cy="532130"/>
            <wp:effectExtent l="0" t="0" r="0" b="1270"/>
            <wp:docPr id="81" name="Bild 81"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2"/>
                    <pic:cNvPicPr>
                      <a:picLocks noChangeAspect="1" noChangeArrowheads="1"/>
                    </pic:cNvPicPr>
                  </pic:nvPicPr>
                  <pic:blipFill>
                    <a:blip r:embed="rId35" cstate="email">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14:paraId="641A92C8" w14:textId="77777777" w:rsidR="00E72083" w:rsidRPr="002B74AC" w:rsidRDefault="00E72083" w:rsidP="007C4127">
      <w:pPr>
        <w:ind w:right="28"/>
        <w:rPr>
          <w:rFonts w:ascii="Verdana" w:hAnsi="Verdana"/>
          <w:sz w:val="24"/>
          <w:szCs w:val="24"/>
        </w:rPr>
      </w:pPr>
    </w:p>
    <w:p w14:paraId="63E55D15" w14:textId="77777777" w:rsidR="00550808" w:rsidRPr="00550808" w:rsidRDefault="00550808" w:rsidP="00550808">
      <w:pPr>
        <w:ind w:right="28"/>
        <w:rPr>
          <w:rFonts w:ascii="Verdana" w:hAnsi="Verdana"/>
          <w:b/>
          <w:sz w:val="24"/>
          <w:szCs w:val="24"/>
        </w:rPr>
      </w:pPr>
      <w:r w:rsidRPr="00550808">
        <w:rPr>
          <w:rFonts w:ascii="Verdana" w:hAnsi="Verdana"/>
          <w:b/>
          <w:sz w:val="24"/>
          <w:szCs w:val="24"/>
        </w:rPr>
        <w:t>Urteil zu Az.: Nr.: 06/2018</w:t>
      </w:r>
    </w:p>
    <w:p w14:paraId="7130E9E2" w14:textId="77777777" w:rsidR="00550808" w:rsidRPr="00550808" w:rsidRDefault="00550808" w:rsidP="00550808">
      <w:pPr>
        <w:ind w:right="28"/>
        <w:rPr>
          <w:rFonts w:ascii="Verdana" w:hAnsi="Verdana"/>
          <w:sz w:val="24"/>
          <w:szCs w:val="24"/>
        </w:rPr>
      </w:pPr>
    </w:p>
    <w:p w14:paraId="7C897B95" w14:textId="77777777" w:rsidR="00550808" w:rsidRPr="00550808" w:rsidRDefault="00550808" w:rsidP="00550808">
      <w:pPr>
        <w:ind w:right="28"/>
        <w:rPr>
          <w:rFonts w:ascii="Verdana" w:hAnsi="Verdana"/>
          <w:sz w:val="24"/>
          <w:szCs w:val="24"/>
        </w:rPr>
      </w:pPr>
      <w:r w:rsidRPr="00550808">
        <w:rPr>
          <w:rFonts w:ascii="Verdana" w:hAnsi="Verdana"/>
          <w:sz w:val="24"/>
          <w:szCs w:val="24"/>
        </w:rPr>
        <w:t xml:space="preserve">Anzeige gem. § 11, b der Satzung des Verbandsvorstandes des Pfälzer-Handball-Verbandes vom </w:t>
      </w:r>
      <w:proofErr w:type="gramStart"/>
      <w:r w:rsidRPr="00550808">
        <w:rPr>
          <w:rFonts w:ascii="Verdana" w:hAnsi="Verdana"/>
          <w:sz w:val="24"/>
          <w:szCs w:val="24"/>
        </w:rPr>
        <w:t>24.08.2018  wegen</w:t>
      </w:r>
      <w:proofErr w:type="gramEnd"/>
      <w:r w:rsidRPr="00550808">
        <w:rPr>
          <w:rFonts w:ascii="Verdana" w:hAnsi="Verdana"/>
          <w:sz w:val="24"/>
          <w:szCs w:val="24"/>
        </w:rPr>
        <w:t xml:space="preserve"> unentschuldigtem Fehlen beim Delegiertentag des PfHV am 25.05.2018 in Haßloch mit Antrag auf Bestrafung der Vereine TV </w:t>
      </w:r>
      <w:proofErr w:type="spellStart"/>
      <w:r w:rsidRPr="00550808">
        <w:rPr>
          <w:rFonts w:ascii="Verdana" w:hAnsi="Verdana"/>
          <w:sz w:val="24"/>
          <w:szCs w:val="24"/>
        </w:rPr>
        <w:t>Hauenstein</w:t>
      </w:r>
      <w:proofErr w:type="spellEnd"/>
      <w:r w:rsidRPr="00550808">
        <w:rPr>
          <w:rFonts w:ascii="Verdana" w:hAnsi="Verdana"/>
          <w:sz w:val="24"/>
          <w:szCs w:val="24"/>
        </w:rPr>
        <w:t xml:space="preserve"> und TV Hochdorf.</w:t>
      </w:r>
    </w:p>
    <w:p w14:paraId="41570654" w14:textId="77777777" w:rsidR="00550808" w:rsidRPr="00550808" w:rsidRDefault="00550808" w:rsidP="00550808">
      <w:pPr>
        <w:ind w:right="28"/>
        <w:rPr>
          <w:rFonts w:ascii="Verdana" w:hAnsi="Verdana"/>
          <w:sz w:val="24"/>
          <w:szCs w:val="24"/>
        </w:rPr>
      </w:pPr>
    </w:p>
    <w:p w14:paraId="429AA074" w14:textId="77777777" w:rsidR="00550808" w:rsidRPr="00550808" w:rsidRDefault="00550808" w:rsidP="00550808">
      <w:pPr>
        <w:ind w:right="28"/>
        <w:rPr>
          <w:rFonts w:ascii="Verdana" w:hAnsi="Verdana"/>
          <w:sz w:val="24"/>
          <w:szCs w:val="24"/>
        </w:rPr>
      </w:pPr>
      <w:r w:rsidRPr="00550808">
        <w:rPr>
          <w:rFonts w:ascii="Verdana" w:hAnsi="Verdana"/>
          <w:sz w:val="24"/>
          <w:szCs w:val="24"/>
        </w:rPr>
        <w:t>Das VSG kam im schriftlichen Verfahren in der Besetzung</w:t>
      </w:r>
    </w:p>
    <w:p w14:paraId="410A571C" w14:textId="77777777" w:rsidR="00550808" w:rsidRPr="00550808" w:rsidRDefault="00550808" w:rsidP="00550808">
      <w:pPr>
        <w:ind w:right="28"/>
        <w:rPr>
          <w:rFonts w:ascii="Verdana" w:hAnsi="Verdana"/>
          <w:sz w:val="24"/>
          <w:szCs w:val="24"/>
        </w:rPr>
      </w:pPr>
      <w:r w:rsidRPr="00550808">
        <w:rPr>
          <w:rFonts w:ascii="Verdana" w:hAnsi="Verdana"/>
          <w:sz w:val="24"/>
          <w:szCs w:val="24"/>
        </w:rPr>
        <w:t xml:space="preserve">Leo Weick als Vorsitzender und Regina </w:t>
      </w:r>
      <w:proofErr w:type="spellStart"/>
      <w:r w:rsidRPr="00550808">
        <w:rPr>
          <w:rFonts w:ascii="Verdana" w:hAnsi="Verdana"/>
          <w:sz w:val="24"/>
          <w:szCs w:val="24"/>
        </w:rPr>
        <w:t>Schönhöfer</w:t>
      </w:r>
      <w:proofErr w:type="spellEnd"/>
      <w:r w:rsidRPr="00550808">
        <w:rPr>
          <w:rFonts w:ascii="Verdana" w:hAnsi="Verdana"/>
          <w:sz w:val="24"/>
          <w:szCs w:val="24"/>
        </w:rPr>
        <w:t xml:space="preserve"> und Jürgen </w:t>
      </w:r>
      <w:proofErr w:type="spellStart"/>
      <w:r w:rsidRPr="00550808">
        <w:rPr>
          <w:rFonts w:ascii="Verdana" w:hAnsi="Verdana"/>
          <w:sz w:val="24"/>
          <w:szCs w:val="24"/>
        </w:rPr>
        <w:t>Kusnierek</w:t>
      </w:r>
      <w:proofErr w:type="spellEnd"/>
      <w:r w:rsidRPr="00550808">
        <w:rPr>
          <w:rFonts w:ascii="Verdana" w:hAnsi="Verdana"/>
          <w:sz w:val="24"/>
          <w:szCs w:val="24"/>
        </w:rPr>
        <w:t xml:space="preserve"> als Beisitzer,</w:t>
      </w:r>
    </w:p>
    <w:p w14:paraId="44BCA643" w14:textId="77777777" w:rsidR="00550808" w:rsidRPr="00550808" w:rsidRDefault="00550808" w:rsidP="00550808">
      <w:pPr>
        <w:ind w:right="28"/>
        <w:rPr>
          <w:rFonts w:ascii="Verdana" w:hAnsi="Verdana"/>
          <w:sz w:val="24"/>
          <w:szCs w:val="24"/>
        </w:rPr>
      </w:pPr>
      <w:r w:rsidRPr="00550808">
        <w:rPr>
          <w:rFonts w:ascii="Verdana" w:hAnsi="Verdana"/>
          <w:sz w:val="24"/>
          <w:szCs w:val="24"/>
        </w:rPr>
        <w:t>zu nachstehendem Urteil:</w:t>
      </w:r>
    </w:p>
    <w:p w14:paraId="1443310F" w14:textId="77777777" w:rsidR="00550808" w:rsidRPr="00550808" w:rsidRDefault="00550808" w:rsidP="00550808">
      <w:pPr>
        <w:ind w:right="28"/>
        <w:rPr>
          <w:rFonts w:ascii="Verdana" w:hAnsi="Verdana"/>
          <w:sz w:val="24"/>
          <w:szCs w:val="24"/>
        </w:rPr>
      </w:pPr>
    </w:p>
    <w:p w14:paraId="70BDC252" w14:textId="77777777" w:rsidR="00550808" w:rsidRPr="00550808" w:rsidRDefault="00550808" w:rsidP="00550808">
      <w:pPr>
        <w:ind w:right="28"/>
        <w:rPr>
          <w:rFonts w:ascii="Verdana" w:hAnsi="Verdana"/>
          <w:sz w:val="24"/>
          <w:szCs w:val="24"/>
        </w:rPr>
      </w:pPr>
      <w:r w:rsidRPr="00550808">
        <w:rPr>
          <w:rFonts w:ascii="Verdana" w:hAnsi="Verdana"/>
          <w:sz w:val="24"/>
          <w:szCs w:val="24"/>
        </w:rPr>
        <w:t xml:space="preserve">Die Vereine TV </w:t>
      </w:r>
      <w:proofErr w:type="spellStart"/>
      <w:r w:rsidRPr="00550808">
        <w:rPr>
          <w:rFonts w:ascii="Verdana" w:hAnsi="Verdana"/>
          <w:sz w:val="24"/>
          <w:szCs w:val="24"/>
        </w:rPr>
        <w:t>Hauenstein</w:t>
      </w:r>
      <w:proofErr w:type="spellEnd"/>
      <w:r w:rsidRPr="00550808">
        <w:rPr>
          <w:rFonts w:ascii="Verdana" w:hAnsi="Verdana"/>
          <w:sz w:val="24"/>
          <w:szCs w:val="24"/>
        </w:rPr>
        <w:t xml:space="preserve"> und TV Hochdorf werden wegen unentschuldigtem Fernbleiben beim Verbandstag des PfHV am </w:t>
      </w:r>
      <w:proofErr w:type="gramStart"/>
      <w:r w:rsidRPr="00550808">
        <w:rPr>
          <w:rFonts w:ascii="Verdana" w:hAnsi="Verdana"/>
          <w:sz w:val="24"/>
          <w:szCs w:val="24"/>
        </w:rPr>
        <w:t>25.05.2018  in</w:t>
      </w:r>
      <w:proofErr w:type="gramEnd"/>
      <w:r w:rsidRPr="00550808">
        <w:rPr>
          <w:rFonts w:ascii="Verdana" w:hAnsi="Verdana"/>
          <w:sz w:val="24"/>
          <w:szCs w:val="24"/>
        </w:rPr>
        <w:t xml:space="preserve"> Haßloch (§11, b Satzung) gem. § 3.1f RO mit einer Geldbuße von jeweils EUR 100,00 belegt.</w:t>
      </w:r>
    </w:p>
    <w:p w14:paraId="3AD4B4A2" w14:textId="77777777" w:rsidR="00550808" w:rsidRPr="00550808" w:rsidRDefault="00550808" w:rsidP="00550808">
      <w:pPr>
        <w:ind w:right="28"/>
        <w:rPr>
          <w:rFonts w:ascii="Verdana" w:hAnsi="Verdana"/>
          <w:sz w:val="24"/>
          <w:szCs w:val="24"/>
        </w:rPr>
      </w:pPr>
    </w:p>
    <w:p w14:paraId="0D22739C" w14:textId="77777777" w:rsidR="00550808" w:rsidRPr="00550808" w:rsidRDefault="00550808" w:rsidP="00550808">
      <w:pPr>
        <w:ind w:right="28"/>
        <w:rPr>
          <w:rFonts w:ascii="Verdana" w:hAnsi="Verdana"/>
          <w:sz w:val="24"/>
          <w:szCs w:val="24"/>
        </w:rPr>
      </w:pPr>
      <w:r w:rsidRPr="00550808">
        <w:rPr>
          <w:rFonts w:ascii="Verdana" w:hAnsi="Verdana"/>
          <w:sz w:val="24"/>
          <w:szCs w:val="24"/>
        </w:rPr>
        <w:t>Gebühren: EUR 20,00 je Verein</w:t>
      </w:r>
      <w:r w:rsidRPr="00550808">
        <w:rPr>
          <w:rFonts w:ascii="Verdana" w:hAnsi="Verdana"/>
          <w:sz w:val="24"/>
          <w:szCs w:val="24"/>
        </w:rPr>
        <w:tab/>
      </w:r>
      <w:r w:rsidRPr="00550808">
        <w:rPr>
          <w:rFonts w:ascii="Verdana" w:hAnsi="Verdana"/>
          <w:sz w:val="24"/>
          <w:szCs w:val="24"/>
        </w:rPr>
        <w:tab/>
      </w:r>
      <w:r w:rsidRPr="00550808">
        <w:rPr>
          <w:rFonts w:ascii="Verdana" w:hAnsi="Verdana"/>
          <w:sz w:val="24"/>
          <w:szCs w:val="24"/>
        </w:rPr>
        <w:tab/>
      </w:r>
      <w:r w:rsidRPr="00550808">
        <w:rPr>
          <w:rFonts w:ascii="Verdana" w:hAnsi="Verdana"/>
          <w:sz w:val="24"/>
          <w:szCs w:val="24"/>
        </w:rPr>
        <w:tab/>
      </w:r>
    </w:p>
    <w:p w14:paraId="7DB9E975" w14:textId="77777777" w:rsidR="00550808" w:rsidRPr="00550808" w:rsidRDefault="00550808" w:rsidP="00550808">
      <w:pPr>
        <w:ind w:right="28"/>
        <w:rPr>
          <w:rFonts w:ascii="Verdana" w:hAnsi="Verdana"/>
          <w:sz w:val="24"/>
          <w:szCs w:val="24"/>
        </w:rPr>
      </w:pPr>
      <w:r w:rsidRPr="00550808">
        <w:rPr>
          <w:rFonts w:ascii="Verdana" w:hAnsi="Verdana"/>
          <w:sz w:val="24"/>
          <w:szCs w:val="24"/>
        </w:rPr>
        <w:t>Zusammen: EUR 120,00 je Verein</w:t>
      </w:r>
    </w:p>
    <w:p w14:paraId="603E19C6" w14:textId="77777777" w:rsidR="00550808" w:rsidRPr="00550808" w:rsidRDefault="00550808" w:rsidP="00550808">
      <w:pPr>
        <w:ind w:right="28"/>
        <w:rPr>
          <w:rFonts w:ascii="Verdana" w:hAnsi="Verdana"/>
          <w:sz w:val="24"/>
          <w:szCs w:val="24"/>
        </w:rPr>
      </w:pPr>
    </w:p>
    <w:p w14:paraId="496FACE7" w14:textId="77777777" w:rsidR="00550808" w:rsidRPr="00550808" w:rsidRDefault="00550808" w:rsidP="00550808">
      <w:pPr>
        <w:ind w:right="28"/>
        <w:rPr>
          <w:rFonts w:ascii="Verdana" w:hAnsi="Verdana"/>
          <w:sz w:val="24"/>
          <w:szCs w:val="24"/>
        </w:rPr>
      </w:pPr>
      <w:r w:rsidRPr="00550808">
        <w:rPr>
          <w:rFonts w:ascii="Verdana" w:hAnsi="Verdana"/>
          <w:sz w:val="24"/>
          <w:szCs w:val="24"/>
        </w:rPr>
        <w:t>Weick</w:t>
      </w:r>
      <w:r w:rsidRPr="00550808">
        <w:rPr>
          <w:rFonts w:ascii="Verdana" w:hAnsi="Verdana"/>
          <w:sz w:val="24"/>
          <w:szCs w:val="24"/>
        </w:rPr>
        <w:tab/>
      </w:r>
      <w:r w:rsidRPr="00550808">
        <w:rPr>
          <w:rFonts w:ascii="Verdana" w:hAnsi="Verdana"/>
          <w:sz w:val="24"/>
          <w:szCs w:val="24"/>
        </w:rPr>
        <w:tab/>
      </w:r>
      <w:r w:rsidRPr="00550808">
        <w:rPr>
          <w:rFonts w:ascii="Verdana" w:hAnsi="Verdana"/>
          <w:sz w:val="24"/>
          <w:szCs w:val="24"/>
        </w:rPr>
        <w:tab/>
      </w:r>
      <w:proofErr w:type="spellStart"/>
      <w:r w:rsidRPr="00550808">
        <w:rPr>
          <w:rFonts w:ascii="Verdana" w:hAnsi="Verdana"/>
          <w:sz w:val="24"/>
          <w:szCs w:val="24"/>
        </w:rPr>
        <w:t>Kusnierek</w:t>
      </w:r>
      <w:proofErr w:type="spellEnd"/>
      <w:r w:rsidRPr="00550808">
        <w:rPr>
          <w:rFonts w:ascii="Verdana" w:hAnsi="Verdana"/>
          <w:sz w:val="24"/>
          <w:szCs w:val="24"/>
        </w:rPr>
        <w:t xml:space="preserve">   </w:t>
      </w:r>
      <w:r w:rsidRPr="00550808">
        <w:rPr>
          <w:rFonts w:ascii="Verdana" w:hAnsi="Verdana"/>
          <w:sz w:val="24"/>
          <w:szCs w:val="24"/>
        </w:rPr>
        <w:tab/>
      </w:r>
      <w:r w:rsidRPr="00550808">
        <w:rPr>
          <w:rFonts w:ascii="Verdana" w:hAnsi="Verdana"/>
          <w:sz w:val="24"/>
          <w:szCs w:val="24"/>
        </w:rPr>
        <w:tab/>
      </w:r>
      <w:proofErr w:type="spellStart"/>
      <w:r w:rsidRPr="00550808">
        <w:rPr>
          <w:rFonts w:ascii="Verdana" w:hAnsi="Verdana"/>
          <w:sz w:val="24"/>
          <w:szCs w:val="24"/>
        </w:rPr>
        <w:t>Schönhöfer</w:t>
      </w:r>
      <w:proofErr w:type="spellEnd"/>
    </w:p>
    <w:p w14:paraId="5C48E9F1" w14:textId="77777777" w:rsidR="00550808" w:rsidRPr="00550808" w:rsidRDefault="00550808" w:rsidP="00550808">
      <w:pPr>
        <w:ind w:right="28"/>
        <w:rPr>
          <w:rFonts w:ascii="Verdana" w:hAnsi="Verdana"/>
          <w:sz w:val="24"/>
          <w:szCs w:val="24"/>
        </w:rPr>
      </w:pPr>
    </w:p>
    <w:p w14:paraId="74439C16" w14:textId="77777777" w:rsidR="00550808" w:rsidRPr="00550808" w:rsidRDefault="00550808" w:rsidP="00550808">
      <w:pPr>
        <w:ind w:right="28"/>
        <w:rPr>
          <w:rFonts w:ascii="Verdana" w:hAnsi="Verdana"/>
          <w:sz w:val="24"/>
          <w:szCs w:val="24"/>
        </w:rPr>
      </w:pPr>
      <w:r w:rsidRPr="00550808">
        <w:rPr>
          <w:rFonts w:ascii="Verdana" w:hAnsi="Verdana"/>
          <w:sz w:val="24"/>
          <w:szCs w:val="24"/>
        </w:rPr>
        <w:t>Rechtsmittelbelehrung: Siehe Seite 4 in diesem MB.</w:t>
      </w:r>
    </w:p>
    <w:p w14:paraId="6A7DF5F8" w14:textId="77777777" w:rsidR="00807515" w:rsidRPr="002B74AC" w:rsidRDefault="00807515" w:rsidP="007C4127">
      <w:pPr>
        <w:ind w:right="28"/>
        <w:rPr>
          <w:rFonts w:ascii="Verdana" w:hAnsi="Verdana"/>
          <w:sz w:val="24"/>
          <w:szCs w:val="24"/>
        </w:rPr>
      </w:pPr>
    </w:p>
    <w:p w14:paraId="7D5219D6" w14:textId="77777777" w:rsidR="00287393" w:rsidRPr="002B74AC" w:rsidRDefault="00287393" w:rsidP="007C4127">
      <w:pPr>
        <w:ind w:right="28"/>
        <w:rPr>
          <w:rFonts w:ascii="Verdana" w:hAnsi="Verdana"/>
          <w:sz w:val="24"/>
          <w:szCs w:val="24"/>
        </w:rPr>
      </w:pPr>
    </w:p>
    <w:p w14:paraId="51B6126A" w14:textId="77777777" w:rsidR="00807515" w:rsidRPr="002B74AC" w:rsidRDefault="00807515" w:rsidP="007C4127">
      <w:pPr>
        <w:ind w:right="28"/>
        <w:rPr>
          <w:rFonts w:ascii="Verdana" w:hAnsi="Verdana"/>
          <w:i/>
          <w:sz w:val="24"/>
          <w:szCs w:val="24"/>
        </w:rPr>
      </w:pPr>
    </w:p>
    <w:p w14:paraId="50ED4718" w14:textId="77777777" w:rsidR="00807515" w:rsidRPr="002B74AC" w:rsidRDefault="00807515" w:rsidP="007C4127">
      <w:pPr>
        <w:ind w:right="28"/>
        <w:rPr>
          <w:rFonts w:ascii="Verdana" w:hAnsi="Verdana"/>
          <w:i/>
          <w:sz w:val="24"/>
          <w:szCs w:val="24"/>
        </w:rPr>
      </w:pPr>
    </w:p>
    <w:p w14:paraId="1537A0AA" w14:textId="77777777" w:rsidR="00B36168" w:rsidRPr="002B74AC" w:rsidRDefault="00B36168" w:rsidP="002B74AC">
      <w:pPr>
        <w:ind w:right="28"/>
        <w:outlineLvl w:val="0"/>
        <w:rPr>
          <w:rFonts w:ascii="Verdana" w:hAnsi="Verdana"/>
          <w:i/>
          <w:sz w:val="24"/>
          <w:szCs w:val="24"/>
        </w:rPr>
      </w:pPr>
    </w:p>
    <w:p w14:paraId="121B455F" w14:textId="77777777" w:rsidR="00023390" w:rsidRPr="002B74AC" w:rsidRDefault="00023390" w:rsidP="002B74AC">
      <w:pPr>
        <w:ind w:right="28"/>
        <w:outlineLvl w:val="0"/>
        <w:rPr>
          <w:rFonts w:ascii="Verdana" w:hAnsi="Verdana"/>
          <w:i/>
          <w:sz w:val="24"/>
          <w:szCs w:val="24"/>
        </w:rPr>
      </w:pPr>
    </w:p>
    <w:p w14:paraId="3B40F60C" w14:textId="77777777" w:rsidR="00023390" w:rsidRPr="002B74AC" w:rsidRDefault="00023390" w:rsidP="002B74AC">
      <w:pPr>
        <w:ind w:right="28"/>
        <w:outlineLvl w:val="0"/>
        <w:rPr>
          <w:rFonts w:ascii="Verdana" w:hAnsi="Verdana"/>
          <w:i/>
          <w:sz w:val="24"/>
          <w:szCs w:val="24"/>
        </w:rPr>
      </w:pPr>
    </w:p>
    <w:p w14:paraId="462C0E77" w14:textId="77777777" w:rsidR="00023390" w:rsidRPr="002B74AC" w:rsidRDefault="00023390" w:rsidP="002B74AC">
      <w:pPr>
        <w:ind w:right="28"/>
        <w:outlineLvl w:val="0"/>
        <w:rPr>
          <w:rFonts w:ascii="Verdana" w:hAnsi="Verdana"/>
          <w:i/>
          <w:sz w:val="24"/>
          <w:szCs w:val="24"/>
        </w:rPr>
      </w:pPr>
    </w:p>
    <w:p w14:paraId="2333B87C" w14:textId="77777777" w:rsidR="00023390" w:rsidRPr="002B74AC" w:rsidRDefault="00023390" w:rsidP="002B74AC">
      <w:pPr>
        <w:ind w:right="28"/>
        <w:outlineLvl w:val="0"/>
        <w:rPr>
          <w:rFonts w:ascii="Verdana" w:hAnsi="Verdana"/>
          <w:i/>
          <w:sz w:val="24"/>
          <w:szCs w:val="24"/>
        </w:rPr>
      </w:pPr>
    </w:p>
    <w:p w14:paraId="12392AF1" w14:textId="77777777" w:rsidR="00023390" w:rsidRPr="002B74AC" w:rsidRDefault="00023390" w:rsidP="002B74AC">
      <w:pPr>
        <w:ind w:right="28"/>
        <w:outlineLvl w:val="0"/>
        <w:rPr>
          <w:rFonts w:ascii="Verdana" w:hAnsi="Verdana"/>
          <w:i/>
          <w:sz w:val="24"/>
          <w:szCs w:val="24"/>
        </w:rPr>
      </w:pPr>
    </w:p>
    <w:p w14:paraId="36311460" w14:textId="77777777" w:rsidR="00023390" w:rsidRPr="002B74AC" w:rsidRDefault="00023390" w:rsidP="002B74AC">
      <w:pPr>
        <w:ind w:right="28"/>
        <w:outlineLvl w:val="0"/>
        <w:rPr>
          <w:rFonts w:ascii="Verdana" w:hAnsi="Verdana"/>
          <w:i/>
          <w:sz w:val="24"/>
          <w:szCs w:val="24"/>
        </w:rPr>
      </w:pPr>
    </w:p>
    <w:p w14:paraId="13E782E4" w14:textId="77777777" w:rsidR="00023390" w:rsidRPr="002B74AC" w:rsidRDefault="00023390" w:rsidP="002B74AC">
      <w:pPr>
        <w:ind w:right="28"/>
        <w:outlineLvl w:val="0"/>
        <w:rPr>
          <w:rFonts w:ascii="Verdana" w:hAnsi="Verdana"/>
          <w:i/>
          <w:sz w:val="24"/>
          <w:szCs w:val="24"/>
        </w:rPr>
      </w:pPr>
    </w:p>
    <w:p w14:paraId="33951A67" w14:textId="77777777" w:rsidR="00023390" w:rsidRPr="002B74AC" w:rsidRDefault="00023390" w:rsidP="002B74AC">
      <w:pPr>
        <w:ind w:right="28"/>
        <w:outlineLvl w:val="0"/>
        <w:rPr>
          <w:rFonts w:ascii="Verdana" w:hAnsi="Verdana"/>
          <w:i/>
          <w:sz w:val="24"/>
          <w:szCs w:val="24"/>
        </w:rPr>
      </w:pPr>
    </w:p>
    <w:p w14:paraId="7A22B662" w14:textId="77777777" w:rsidR="00023390" w:rsidRPr="002B74AC" w:rsidRDefault="00023390" w:rsidP="002B74AC">
      <w:pPr>
        <w:ind w:right="28"/>
        <w:outlineLvl w:val="0"/>
        <w:rPr>
          <w:rFonts w:ascii="Verdana" w:hAnsi="Verdana"/>
          <w:i/>
          <w:sz w:val="24"/>
          <w:szCs w:val="24"/>
        </w:rPr>
      </w:pPr>
    </w:p>
    <w:p w14:paraId="20BBCD0F" w14:textId="77777777" w:rsidR="00023390" w:rsidRPr="002B74AC" w:rsidRDefault="00023390" w:rsidP="002B74AC">
      <w:pPr>
        <w:ind w:right="28"/>
        <w:outlineLvl w:val="0"/>
        <w:rPr>
          <w:rFonts w:ascii="Verdana" w:hAnsi="Verdana"/>
          <w:i/>
          <w:sz w:val="24"/>
          <w:szCs w:val="24"/>
        </w:rPr>
      </w:pPr>
    </w:p>
    <w:p w14:paraId="5FB66AE0" w14:textId="77777777" w:rsidR="00023390" w:rsidRPr="002B74AC" w:rsidRDefault="00023390" w:rsidP="002B74AC">
      <w:pPr>
        <w:ind w:right="28"/>
        <w:outlineLvl w:val="0"/>
        <w:rPr>
          <w:rFonts w:ascii="Verdana" w:hAnsi="Verdana"/>
          <w:i/>
          <w:sz w:val="24"/>
          <w:szCs w:val="24"/>
        </w:rPr>
      </w:pPr>
    </w:p>
    <w:p w14:paraId="7F007744" w14:textId="77777777" w:rsidR="00843352" w:rsidRDefault="00843352" w:rsidP="007C4127">
      <w:pPr>
        <w:ind w:right="28"/>
        <w:jc w:val="center"/>
        <w:outlineLvl w:val="0"/>
        <w:rPr>
          <w:rFonts w:ascii="Verdana" w:hAnsi="Verdana"/>
          <w:i/>
          <w:sz w:val="22"/>
          <w:szCs w:val="22"/>
        </w:rPr>
      </w:pPr>
    </w:p>
    <w:p w14:paraId="3D3C2649" w14:textId="77777777" w:rsidR="00843352" w:rsidRDefault="00843352" w:rsidP="007C4127">
      <w:pPr>
        <w:ind w:right="28"/>
        <w:jc w:val="center"/>
        <w:outlineLvl w:val="0"/>
        <w:rPr>
          <w:rFonts w:ascii="Verdana" w:hAnsi="Verdana"/>
          <w:i/>
          <w:sz w:val="22"/>
          <w:szCs w:val="22"/>
        </w:rPr>
      </w:pPr>
    </w:p>
    <w:p w14:paraId="5092B823" w14:textId="77777777" w:rsidR="00843352" w:rsidRDefault="00843352" w:rsidP="007C4127">
      <w:pPr>
        <w:ind w:right="28"/>
        <w:jc w:val="center"/>
        <w:outlineLvl w:val="0"/>
        <w:rPr>
          <w:rFonts w:ascii="Verdana" w:hAnsi="Verdana"/>
          <w:i/>
          <w:sz w:val="22"/>
          <w:szCs w:val="22"/>
        </w:rPr>
      </w:pPr>
    </w:p>
    <w:p w14:paraId="7E54DD7C" w14:textId="77777777" w:rsidR="00843352" w:rsidRDefault="00843352" w:rsidP="007C4127">
      <w:pPr>
        <w:ind w:right="28"/>
        <w:jc w:val="center"/>
        <w:outlineLvl w:val="0"/>
        <w:rPr>
          <w:rFonts w:ascii="Verdana" w:hAnsi="Verdana"/>
          <w:i/>
          <w:sz w:val="22"/>
          <w:szCs w:val="22"/>
        </w:rPr>
      </w:pPr>
    </w:p>
    <w:p w14:paraId="61B160D3" w14:textId="77777777" w:rsidR="00843352" w:rsidRDefault="00843352" w:rsidP="007C4127">
      <w:pPr>
        <w:ind w:right="28"/>
        <w:jc w:val="center"/>
        <w:outlineLvl w:val="0"/>
        <w:rPr>
          <w:rFonts w:ascii="Verdana" w:hAnsi="Verdana"/>
          <w:i/>
          <w:sz w:val="22"/>
          <w:szCs w:val="22"/>
        </w:rPr>
      </w:pPr>
    </w:p>
    <w:p w14:paraId="5DD6B8F3" w14:textId="77777777" w:rsidR="00843352" w:rsidRDefault="00843352" w:rsidP="007C4127">
      <w:pPr>
        <w:ind w:right="28"/>
        <w:jc w:val="center"/>
        <w:outlineLvl w:val="0"/>
        <w:rPr>
          <w:rFonts w:ascii="Verdana" w:hAnsi="Verdana"/>
          <w:i/>
          <w:sz w:val="22"/>
          <w:szCs w:val="22"/>
        </w:rPr>
      </w:pPr>
    </w:p>
    <w:p w14:paraId="4B1B12ED" w14:textId="77777777" w:rsidR="00843352" w:rsidRDefault="00843352" w:rsidP="007C4127">
      <w:pPr>
        <w:ind w:right="28"/>
        <w:jc w:val="center"/>
        <w:outlineLvl w:val="0"/>
        <w:rPr>
          <w:rFonts w:ascii="Verdana" w:hAnsi="Verdana"/>
          <w:i/>
          <w:sz w:val="22"/>
          <w:szCs w:val="22"/>
        </w:rPr>
      </w:pPr>
    </w:p>
    <w:p w14:paraId="0E66197B" w14:textId="77777777" w:rsidR="00843352" w:rsidRDefault="00843352" w:rsidP="007C4127">
      <w:pPr>
        <w:ind w:right="28"/>
        <w:jc w:val="center"/>
        <w:outlineLvl w:val="0"/>
        <w:rPr>
          <w:rFonts w:ascii="Verdana" w:hAnsi="Verdana"/>
          <w:i/>
          <w:sz w:val="22"/>
          <w:szCs w:val="22"/>
        </w:rPr>
      </w:pPr>
    </w:p>
    <w:p w14:paraId="254238E3" w14:textId="68B1F738" w:rsidR="00B36168" w:rsidRDefault="00505B07" w:rsidP="007C4127">
      <w:pPr>
        <w:ind w:right="28"/>
        <w:jc w:val="center"/>
        <w:outlineLvl w:val="0"/>
        <w:rPr>
          <w:rFonts w:ascii="Verdana" w:hAnsi="Verdana"/>
          <w:i/>
          <w:sz w:val="22"/>
          <w:szCs w:val="22"/>
        </w:rPr>
      </w:pPr>
      <w:r>
        <w:rPr>
          <w:rFonts w:ascii="Verdana" w:hAnsi="Verdana"/>
          <w:i/>
          <w:noProof/>
          <w:sz w:val="22"/>
          <w:szCs w:val="22"/>
        </w:rPr>
        <w:drawing>
          <wp:inline distT="0" distB="0" distL="0" distR="0" wp14:anchorId="6C862CBC" wp14:editId="726F2ABF">
            <wp:extent cx="4408170" cy="504825"/>
            <wp:effectExtent l="0" t="0" r="0" b="9525"/>
            <wp:docPr id="85" name="Bild 85" descr="15-Urteile-Instanzen-Mae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15-Urteile-Instanzen-Maenner"/>
                    <pic:cNvPicPr>
                      <a:picLocks noChangeAspect="1" noChangeArrowheads="1"/>
                    </pic:cNvPicPr>
                  </pic:nvPicPr>
                  <pic:blipFill>
                    <a:blip r:embed="rId36" cstate="email">
                      <a:extLst>
                        <a:ext uri="{28A0092B-C50C-407E-A947-70E740481C1C}">
                          <a14:useLocalDpi xmlns:a14="http://schemas.microsoft.com/office/drawing/2010/main"/>
                        </a:ext>
                      </a:extLst>
                    </a:blip>
                    <a:srcRect/>
                    <a:stretch>
                      <a:fillRect/>
                    </a:stretch>
                  </pic:blipFill>
                  <pic:spPr bwMode="auto">
                    <a:xfrm>
                      <a:off x="0" y="0"/>
                      <a:ext cx="4408170" cy="504825"/>
                    </a:xfrm>
                    <a:prstGeom prst="rect">
                      <a:avLst/>
                    </a:prstGeom>
                    <a:noFill/>
                    <a:ln>
                      <a:noFill/>
                    </a:ln>
                  </pic:spPr>
                </pic:pic>
              </a:graphicData>
            </a:graphic>
          </wp:inline>
        </w:drawing>
      </w:r>
      <w:bookmarkStart w:id="10" w:name="Urteile_Männer"/>
      <w:bookmarkEnd w:id="10"/>
    </w:p>
    <w:p w14:paraId="788D1422" w14:textId="77777777" w:rsidR="000B5220" w:rsidRDefault="000B5220" w:rsidP="007C4127">
      <w:pPr>
        <w:ind w:right="28"/>
        <w:jc w:val="center"/>
        <w:outlineLvl w:val="0"/>
        <w:rPr>
          <w:rFonts w:ascii="Verdana" w:hAnsi="Verdana"/>
          <w:i/>
          <w:sz w:val="22"/>
          <w:szCs w:val="22"/>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465"/>
      </w:tblGrid>
      <w:tr w:rsidR="00F25304" w:rsidRPr="008972FF" w14:paraId="5A91281F" w14:textId="77777777" w:rsidTr="008972FF">
        <w:trPr>
          <w:jc w:val="center"/>
        </w:trPr>
        <w:tc>
          <w:tcPr>
            <w:tcW w:w="10516" w:type="dxa"/>
            <w:shd w:val="clear" w:color="C00000" w:fill="FFFF99"/>
          </w:tcPr>
          <w:p w14:paraId="574A5AFB" w14:textId="77777777" w:rsidR="00F25304" w:rsidRPr="008972FF" w:rsidRDefault="00F25304" w:rsidP="007C4127">
            <w:pPr>
              <w:jc w:val="both"/>
              <w:rPr>
                <w:rFonts w:ascii="Verdana" w:hAnsi="Verdana"/>
                <w:sz w:val="22"/>
                <w:szCs w:val="24"/>
              </w:rPr>
            </w:pPr>
            <w:r w:rsidRPr="008972FF">
              <w:rPr>
                <w:rFonts w:ascii="Verdana" w:hAnsi="Verdana"/>
                <w:sz w:val="22"/>
                <w:szCs w:val="24"/>
              </w:rPr>
              <w:t xml:space="preserve">Geldstrafen, Gebühren und Unkosten aus Bescheiden/Urteilen aus diesem MB werden im Nachhinein </w:t>
            </w:r>
            <w:r w:rsidRPr="008972FF">
              <w:rPr>
                <w:rFonts w:ascii="Verdana" w:hAnsi="Verdana"/>
                <w:sz w:val="22"/>
                <w:szCs w:val="24"/>
                <w:u w:val="single"/>
              </w:rPr>
              <w:t>vierteljährlich mit Rechnung</w:t>
            </w:r>
            <w:r w:rsidRPr="008972FF">
              <w:rPr>
                <w:rFonts w:ascii="Verdana" w:hAnsi="Verdana"/>
                <w:sz w:val="22"/>
                <w:szCs w:val="24"/>
              </w:rPr>
              <w:t xml:space="preserve"> angefordert. Aufgrund dieser MB-Veröffentlichung bitte </w:t>
            </w:r>
            <w:r w:rsidRPr="008972FF">
              <w:rPr>
                <w:rFonts w:ascii="Verdana" w:hAnsi="Verdana"/>
                <w:b/>
                <w:sz w:val="22"/>
                <w:szCs w:val="24"/>
              </w:rPr>
              <w:t>-KEINE- Zahlung leisten</w:t>
            </w:r>
            <w:r w:rsidRPr="008972FF">
              <w:rPr>
                <w:rFonts w:ascii="Verdana" w:hAnsi="Verdana"/>
                <w:sz w:val="22"/>
                <w:szCs w:val="24"/>
              </w:rPr>
              <w:t>!</w:t>
            </w:r>
          </w:p>
        </w:tc>
      </w:tr>
    </w:tbl>
    <w:p w14:paraId="0DBD1E68" w14:textId="77777777" w:rsidR="00F25304" w:rsidRPr="00DE6074" w:rsidRDefault="00F25304" w:rsidP="00DE6074">
      <w:pPr>
        <w:rPr>
          <w:rFonts w:ascii="Verdana" w:hAnsi="Verdana"/>
          <w:sz w:val="24"/>
          <w:szCs w:val="24"/>
        </w:rPr>
      </w:pPr>
    </w:p>
    <w:p w14:paraId="5442D432" w14:textId="77777777" w:rsidR="00DE6074" w:rsidRPr="00DE6074" w:rsidRDefault="00DE6074" w:rsidP="007C4127">
      <w:pPr>
        <w:shd w:val="clear" w:color="auto" w:fill="FFFFFF"/>
        <w:rPr>
          <w:rFonts w:ascii="Verdana" w:hAnsi="Verdana"/>
          <w:sz w:val="24"/>
          <w:szCs w:val="24"/>
        </w:rPr>
      </w:pPr>
    </w:p>
    <w:p w14:paraId="39FA2BD4" w14:textId="77777777" w:rsidR="000B5220" w:rsidRPr="00DE6074" w:rsidRDefault="000B5220" w:rsidP="007C4127">
      <w:pPr>
        <w:shd w:val="clear" w:color="auto" w:fill="FFFFFF"/>
        <w:rPr>
          <w:rFonts w:ascii="Verdana" w:hAnsi="Verdana"/>
          <w:sz w:val="24"/>
          <w:szCs w:val="24"/>
        </w:rPr>
      </w:pPr>
    </w:p>
    <w:p w14:paraId="4D702E45" w14:textId="13565E73" w:rsidR="002D11AD" w:rsidRDefault="00B3102E" w:rsidP="007C4127">
      <w:pPr>
        <w:shd w:val="clear" w:color="auto" w:fill="FFFFFF"/>
        <w:rPr>
          <w:rFonts w:ascii="Verdana" w:hAnsi="Verdana"/>
          <w:sz w:val="22"/>
          <w:szCs w:val="22"/>
        </w:rPr>
      </w:pPr>
      <w:r>
        <w:rPr>
          <w:rFonts w:ascii="Verdana" w:hAnsi="Verdana"/>
          <w:noProof/>
          <w:sz w:val="22"/>
          <w:szCs w:val="22"/>
        </w:rPr>
        <w:drawing>
          <wp:inline distT="0" distB="0" distL="0" distR="0" wp14:anchorId="73720AC3" wp14:editId="7ADF514C">
            <wp:extent cx="6589337" cy="524221"/>
            <wp:effectExtent l="0" t="0" r="0" b="9525"/>
            <wp:docPr id="236" name="Bild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B-Instanzen_Martin_Schnurr.png"/>
                    <pic:cNvPicPr/>
                  </pic:nvPicPr>
                  <pic:blipFill>
                    <a:blip r:embed="rId37" cstate="email">
                      <a:extLst>
                        <a:ext uri="{28A0092B-C50C-407E-A947-70E740481C1C}">
                          <a14:useLocalDpi xmlns:a14="http://schemas.microsoft.com/office/drawing/2010/main"/>
                        </a:ext>
                      </a:extLst>
                    </a:blip>
                    <a:stretch>
                      <a:fillRect/>
                    </a:stretch>
                  </pic:blipFill>
                  <pic:spPr>
                    <a:xfrm>
                      <a:off x="0" y="0"/>
                      <a:ext cx="6589337" cy="524221"/>
                    </a:xfrm>
                    <a:prstGeom prst="rect">
                      <a:avLst/>
                    </a:prstGeom>
                  </pic:spPr>
                </pic:pic>
              </a:graphicData>
            </a:graphic>
          </wp:inline>
        </w:drawing>
      </w:r>
    </w:p>
    <w:p w14:paraId="4DF5BD75" w14:textId="77777777" w:rsidR="00550808" w:rsidRDefault="00550808" w:rsidP="00550808">
      <w:pPr>
        <w:rPr>
          <w:rFonts w:ascii="Verdana" w:hAnsi="Verdana"/>
          <w:sz w:val="24"/>
          <w:szCs w:val="24"/>
        </w:rPr>
      </w:pPr>
    </w:p>
    <w:tbl>
      <w:tblPr>
        <w:tblW w:w="10350"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61"/>
        <w:gridCol w:w="1842"/>
        <w:gridCol w:w="1843"/>
        <w:gridCol w:w="5104"/>
      </w:tblGrid>
      <w:tr w:rsidR="00550808" w14:paraId="6F242E62" w14:textId="77777777" w:rsidTr="00550808">
        <w:tc>
          <w:tcPr>
            <w:tcW w:w="1561" w:type="dxa"/>
            <w:tcBorders>
              <w:top w:val="single" w:sz="24" w:space="0" w:color="auto"/>
              <w:left w:val="single" w:sz="24" w:space="0" w:color="auto"/>
              <w:bottom w:val="single" w:sz="6" w:space="0" w:color="auto"/>
              <w:right w:val="single" w:sz="6" w:space="0" w:color="auto"/>
            </w:tcBorders>
            <w:vAlign w:val="center"/>
            <w:hideMark/>
          </w:tcPr>
          <w:p w14:paraId="67720BB7" w14:textId="77777777" w:rsidR="00550808" w:rsidRDefault="00550808">
            <w:pPr>
              <w:spacing w:line="276" w:lineRule="auto"/>
              <w:rPr>
                <w:rFonts w:ascii="Verdana" w:hAnsi="Verdana"/>
                <w:b/>
                <w:sz w:val="22"/>
                <w:szCs w:val="22"/>
                <w:lang w:eastAsia="en-US"/>
              </w:rPr>
            </w:pPr>
            <w:r>
              <w:rPr>
                <w:rFonts w:ascii="Verdana" w:hAnsi="Verdana"/>
                <w:b/>
                <w:sz w:val="22"/>
                <w:szCs w:val="22"/>
                <w:lang w:eastAsia="en-US"/>
              </w:rPr>
              <w:t>Nr.</w:t>
            </w:r>
          </w:p>
        </w:tc>
        <w:tc>
          <w:tcPr>
            <w:tcW w:w="1842" w:type="dxa"/>
            <w:tcBorders>
              <w:top w:val="single" w:sz="24" w:space="0" w:color="auto"/>
              <w:left w:val="single" w:sz="6" w:space="0" w:color="auto"/>
              <w:bottom w:val="single" w:sz="6" w:space="0" w:color="auto"/>
              <w:right w:val="single" w:sz="6" w:space="0" w:color="auto"/>
            </w:tcBorders>
            <w:vAlign w:val="center"/>
            <w:hideMark/>
          </w:tcPr>
          <w:p w14:paraId="1D385FFF" w14:textId="77777777" w:rsidR="00550808" w:rsidRDefault="00550808">
            <w:pPr>
              <w:spacing w:line="276" w:lineRule="auto"/>
              <w:jc w:val="center"/>
              <w:rPr>
                <w:rFonts w:ascii="Verdana" w:hAnsi="Verdana"/>
                <w:b/>
                <w:sz w:val="22"/>
                <w:szCs w:val="22"/>
                <w:lang w:eastAsia="en-US"/>
              </w:rPr>
            </w:pPr>
            <w:r>
              <w:rPr>
                <w:rFonts w:ascii="Verdana" w:hAnsi="Verdana"/>
                <w:b/>
                <w:sz w:val="22"/>
                <w:szCs w:val="22"/>
                <w:lang w:eastAsia="en-US"/>
              </w:rPr>
              <w:t>131-01/2018</w:t>
            </w:r>
          </w:p>
        </w:tc>
        <w:tc>
          <w:tcPr>
            <w:tcW w:w="1843" w:type="dxa"/>
            <w:tcBorders>
              <w:top w:val="single" w:sz="24" w:space="0" w:color="auto"/>
              <w:left w:val="single" w:sz="6" w:space="0" w:color="auto"/>
              <w:bottom w:val="single" w:sz="6" w:space="0" w:color="auto"/>
              <w:right w:val="single" w:sz="6" w:space="0" w:color="auto"/>
            </w:tcBorders>
            <w:vAlign w:val="center"/>
            <w:hideMark/>
          </w:tcPr>
          <w:p w14:paraId="16C77E6C" w14:textId="77777777" w:rsidR="00550808" w:rsidRDefault="00550808">
            <w:pPr>
              <w:spacing w:line="276" w:lineRule="auto"/>
              <w:jc w:val="center"/>
              <w:rPr>
                <w:rFonts w:ascii="Verdana" w:hAnsi="Verdana"/>
                <w:b/>
                <w:sz w:val="22"/>
                <w:szCs w:val="22"/>
                <w:lang w:eastAsia="en-US"/>
              </w:rPr>
            </w:pPr>
            <w:r>
              <w:rPr>
                <w:rFonts w:ascii="Verdana" w:hAnsi="Verdana"/>
                <w:b/>
                <w:sz w:val="22"/>
                <w:szCs w:val="22"/>
                <w:lang w:eastAsia="en-US"/>
              </w:rPr>
              <w:t>betroffen</w:t>
            </w:r>
          </w:p>
        </w:tc>
        <w:tc>
          <w:tcPr>
            <w:tcW w:w="5104" w:type="dxa"/>
            <w:tcBorders>
              <w:top w:val="single" w:sz="24" w:space="0" w:color="auto"/>
              <w:left w:val="single" w:sz="6" w:space="0" w:color="auto"/>
              <w:bottom w:val="single" w:sz="6" w:space="0" w:color="auto"/>
              <w:right w:val="single" w:sz="24" w:space="0" w:color="auto"/>
            </w:tcBorders>
            <w:vAlign w:val="center"/>
            <w:hideMark/>
          </w:tcPr>
          <w:p w14:paraId="7E49C554" w14:textId="77777777" w:rsidR="00550808" w:rsidRDefault="00550808">
            <w:pPr>
              <w:spacing w:line="276" w:lineRule="auto"/>
              <w:jc w:val="center"/>
              <w:rPr>
                <w:rFonts w:ascii="Verdana" w:hAnsi="Verdana"/>
                <w:b/>
                <w:sz w:val="22"/>
                <w:szCs w:val="22"/>
                <w:lang w:eastAsia="en-US"/>
              </w:rPr>
            </w:pPr>
            <w:r>
              <w:rPr>
                <w:rFonts w:ascii="Verdana" w:hAnsi="Verdana"/>
                <w:b/>
                <w:sz w:val="22"/>
                <w:szCs w:val="22"/>
                <w:lang w:eastAsia="en-US"/>
              </w:rPr>
              <w:t xml:space="preserve">SR Horst </w:t>
            </w:r>
            <w:proofErr w:type="spellStart"/>
            <w:r>
              <w:rPr>
                <w:rFonts w:ascii="Verdana" w:hAnsi="Verdana"/>
                <w:b/>
                <w:sz w:val="22"/>
                <w:szCs w:val="22"/>
                <w:lang w:eastAsia="en-US"/>
              </w:rPr>
              <w:t>Arenz</w:t>
            </w:r>
            <w:proofErr w:type="spellEnd"/>
            <w:r>
              <w:rPr>
                <w:rFonts w:ascii="Verdana" w:hAnsi="Verdana"/>
                <w:b/>
                <w:sz w:val="22"/>
                <w:szCs w:val="22"/>
                <w:lang w:eastAsia="en-US"/>
              </w:rPr>
              <w:t>, TS Rodalben</w:t>
            </w:r>
          </w:p>
        </w:tc>
      </w:tr>
      <w:tr w:rsidR="00550808" w14:paraId="34E96D3A" w14:textId="77777777" w:rsidTr="00550808">
        <w:tc>
          <w:tcPr>
            <w:tcW w:w="1561" w:type="dxa"/>
            <w:tcBorders>
              <w:top w:val="single" w:sz="6" w:space="0" w:color="auto"/>
              <w:left w:val="single" w:sz="24" w:space="0" w:color="auto"/>
              <w:bottom w:val="single" w:sz="6" w:space="0" w:color="auto"/>
              <w:right w:val="single" w:sz="6" w:space="0" w:color="auto"/>
            </w:tcBorders>
            <w:vAlign w:val="center"/>
            <w:hideMark/>
          </w:tcPr>
          <w:p w14:paraId="5A146401" w14:textId="77777777" w:rsidR="00550808" w:rsidRDefault="00550808">
            <w:pPr>
              <w:spacing w:line="276" w:lineRule="auto"/>
              <w:rPr>
                <w:rFonts w:ascii="Verdana" w:hAnsi="Verdana"/>
                <w:b/>
                <w:sz w:val="22"/>
                <w:szCs w:val="22"/>
                <w:lang w:eastAsia="en-US"/>
              </w:rPr>
            </w:pPr>
            <w:proofErr w:type="spellStart"/>
            <w:r>
              <w:rPr>
                <w:rFonts w:ascii="Verdana" w:hAnsi="Verdana"/>
                <w:b/>
                <w:sz w:val="22"/>
                <w:szCs w:val="22"/>
                <w:lang w:eastAsia="en-US"/>
              </w:rPr>
              <w:t>Sp</w:t>
            </w:r>
            <w:proofErr w:type="spellEnd"/>
            <w:r>
              <w:rPr>
                <w:rFonts w:ascii="Verdana" w:hAnsi="Verdana"/>
                <w:b/>
                <w:sz w:val="22"/>
                <w:szCs w:val="22"/>
                <w:lang w:eastAsia="en-US"/>
              </w:rPr>
              <w:t>-Nr.</w:t>
            </w:r>
          </w:p>
        </w:tc>
        <w:tc>
          <w:tcPr>
            <w:tcW w:w="1842" w:type="dxa"/>
            <w:tcBorders>
              <w:top w:val="single" w:sz="6" w:space="0" w:color="auto"/>
              <w:left w:val="single" w:sz="6" w:space="0" w:color="auto"/>
              <w:bottom w:val="single" w:sz="6" w:space="0" w:color="auto"/>
              <w:right w:val="single" w:sz="6" w:space="0" w:color="auto"/>
            </w:tcBorders>
            <w:vAlign w:val="center"/>
            <w:hideMark/>
          </w:tcPr>
          <w:p w14:paraId="5B4D64AF" w14:textId="77777777" w:rsidR="00550808" w:rsidRDefault="00550808">
            <w:pPr>
              <w:spacing w:line="276" w:lineRule="auto"/>
              <w:jc w:val="center"/>
              <w:rPr>
                <w:rFonts w:ascii="Verdana" w:hAnsi="Verdana"/>
                <w:sz w:val="22"/>
                <w:szCs w:val="22"/>
                <w:lang w:eastAsia="en-US"/>
              </w:rPr>
            </w:pPr>
            <w:r>
              <w:rPr>
                <w:rFonts w:ascii="Verdana" w:hAnsi="Verdana"/>
                <w:sz w:val="22"/>
                <w:szCs w:val="22"/>
                <w:lang w:eastAsia="en-US"/>
              </w:rPr>
              <w:t>131 002</w:t>
            </w:r>
          </w:p>
        </w:tc>
        <w:tc>
          <w:tcPr>
            <w:tcW w:w="1843" w:type="dxa"/>
            <w:tcBorders>
              <w:top w:val="single" w:sz="6" w:space="0" w:color="auto"/>
              <w:left w:val="single" w:sz="6" w:space="0" w:color="auto"/>
              <w:bottom w:val="single" w:sz="6" w:space="0" w:color="auto"/>
              <w:right w:val="single" w:sz="6" w:space="0" w:color="auto"/>
            </w:tcBorders>
            <w:vAlign w:val="center"/>
            <w:hideMark/>
          </w:tcPr>
          <w:p w14:paraId="431C841C" w14:textId="77777777" w:rsidR="00550808" w:rsidRDefault="00550808">
            <w:pPr>
              <w:spacing w:line="276" w:lineRule="auto"/>
              <w:jc w:val="center"/>
              <w:rPr>
                <w:rFonts w:ascii="Verdana" w:hAnsi="Verdana"/>
                <w:sz w:val="22"/>
                <w:szCs w:val="22"/>
                <w:lang w:eastAsia="en-US"/>
              </w:rPr>
            </w:pPr>
            <w:r>
              <w:rPr>
                <w:rFonts w:ascii="Verdana" w:hAnsi="Verdana"/>
                <w:b/>
                <w:sz w:val="22"/>
                <w:szCs w:val="22"/>
                <w:lang w:eastAsia="en-US"/>
              </w:rPr>
              <w:t>M-Spiel</w:t>
            </w:r>
          </w:p>
        </w:tc>
        <w:tc>
          <w:tcPr>
            <w:tcW w:w="5104" w:type="dxa"/>
            <w:tcBorders>
              <w:top w:val="single" w:sz="6" w:space="0" w:color="auto"/>
              <w:left w:val="single" w:sz="6" w:space="0" w:color="auto"/>
              <w:bottom w:val="single" w:sz="6" w:space="0" w:color="auto"/>
              <w:right w:val="single" w:sz="24" w:space="0" w:color="auto"/>
            </w:tcBorders>
            <w:vAlign w:val="center"/>
            <w:hideMark/>
          </w:tcPr>
          <w:p w14:paraId="38050DA6" w14:textId="77777777" w:rsidR="00550808" w:rsidRDefault="00550808">
            <w:pPr>
              <w:spacing w:line="276" w:lineRule="auto"/>
              <w:jc w:val="center"/>
              <w:rPr>
                <w:rFonts w:ascii="Verdana" w:hAnsi="Verdana"/>
                <w:sz w:val="22"/>
                <w:szCs w:val="22"/>
                <w:lang w:val="it-IT" w:eastAsia="en-US"/>
              </w:rPr>
            </w:pPr>
            <w:r>
              <w:rPr>
                <w:rFonts w:ascii="Verdana" w:hAnsi="Verdana"/>
                <w:sz w:val="22"/>
                <w:szCs w:val="22"/>
                <w:lang w:val="it-IT" w:eastAsia="en-US"/>
              </w:rPr>
              <w:t xml:space="preserve">TG </w:t>
            </w:r>
            <w:proofErr w:type="spellStart"/>
            <w:proofErr w:type="gramStart"/>
            <w:r>
              <w:rPr>
                <w:rFonts w:ascii="Verdana" w:hAnsi="Verdana"/>
                <w:sz w:val="22"/>
                <w:szCs w:val="22"/>
                <w:lang w:val="it-IT" w:eastAsia="en-US"/>
              </w:rPr>
              <w:t>Oggersheim</w:t>
            </w:r>
            <w:proofErr w:type="spellEnd"/>
            <w:r>
              <w:rPr>
                <w:rFonts w:ascii="Verdana" w:hAnsi="Verdana"/>
                <w:sz w:val="22"/>
                <w:szCs w:val="22"/>
                <w:lang w:val="it-IT" w:eastAsia="en-US"/>
              </w:rPr>
              <w:t xml:space="preserve"> :</w:t>
            </w:r>
            <w:proofErr w:type="gramEnd"/>
            <w:r>
              <w:rPr>
                <w:rFonts w:ascii="Verdana" w:hAnsi="Verdana"/>
                <w:sz w:val="22"/>
                <w:szCs w:val="22"/>
                <w:lang w:val="it-IT" w:eastAsia="en-US"/>
              </w:rPr>
              <w:t xml:space="preserve"> TG </w:t>
            </w:r>
            <w:proofErr w:type="spellStart"/>
            <w:r>
              <w:rPr>
                <w:rFonts w:ascii="Verdana" w:hAnsi="Verdana"/>
                <w:sz w:val="22"/>
                <w:szCs w:val="22"/>
                <w:lang w:val="it-IT" w:eastAsia="en-US"/>
              </w:rPr>
              <w:t>Waldsee</w:t>
            </w:r>
            <w:proofErr w:type="spellEnd"/>
          </w:p>
        </w:tc>
      </w:tr>
      <w:tr w:rsidR="00550808" w14:paraId="772EE86E" w14:textId="77777777" w:rsidTr="00550808">
        <w:tc>
          <w:tcPr>
            <w:tcW w:w="1561" w:type="dxa"/>
            <w:tcBorders>
              <w:top w:val="single" w:sz="6" w:space="0" w:color="auto"/>
              <w:left w:val="single" w:sz="24" w:space="0" w:color="auto"/>
              <w:bottom w:val="single" w:sz="6" w:space="0" w:color="auto"/>
              <w:right w:val="single" w:sz="6" w:space="0" w:color="auto"/>
            </w:tcBorders>
            <w:vAlign w:val="center"/>
            <w:hideMark/>
          </w:tcPr>
          <w:p w14:paraId="7A100E54" w14:textId="77777777" w:rsidR="00550808" w:rsidRDefault="00550808">
            <w:pPr>
              <w:spacing w:line="276" w:lineRule="auto"/>
              <w:rPr>
                <w:rFonts w:ascii="Verdana" w:hAnsi="Verdana"/>
                <w:b/>
                <w:sz w:val="22"/>
                <w:szCs w:val="22"/>
                <w:lang w:eastAsia="en-US"/>
              </w:rPr>
            </w:pPr>
            <w:proofErr w:type="spellStart"/>
            <w:r>
              <w:rPr>
                <w:rFonts w:ascii="Verdana" w:hAnsi="Verdana"/>
                <w:b/>
                <w:sz w:val="22"/>
                <w:szCs w:val="22"/>
                <w:lang w:eastAsia="en-US"/>
              </w:rPr>
              <w:t>Sp</w:t>
            </w:r>
            <w:proofErr w:type="spellEnd"/>
            <w:r>
              <w:rPr>
                <w:rFonts w:ascii="Verdana" w:hAnsi="Verdana"/>
                <w:b/>
                <w:sz w:val="22"/>
                <w:szCs w:val="22"/>
                <w:lang w:eastAsia="en-US"/>
              </w:rPr>
              <w:t>-Datum</w:t>
            </w:r>
          </w:p>
        </w:tc>
        <w:tc>
          <w:tcPr>
            <w:tcW w:w="1842" w:type="dxa"/>
            <w:tcBorders>
              <w:top w:val="single" w:sz="6" w:space="0" w:color="auto"/>
              <w:left w:val="single" w:sz="6" w:space="0" w:color="auto"/>
              <w:bottom w:val="single" w:sz="6" w:space="0" w:color="auto"/>
              <w:right w:val="single" w:sz="6" w:space="0" w:color="auto"/>
            </w:tcBorders>
            <w:vAlign w:val="center"/>
            <w:hideMark/>
          </w:tcPr>
          <w:p w14:paraId="55029890" w14:textId="77777777" w:rsidR="00550808" w:rsidRDefault="00550808">
            <w:pPr>
              <w:spacing w:line="276" w:lineRule="auto"/>
              <w:jc w:val="center"/>
              <w:rPr>
                <w:rFonts w:ascii="Verdana" w:hAnsi="Verdana"/>
                <w:sz w:val="22"/>
                <w:szCs w:val="22"/>
                <w:lang w:eastAsia="en-US"/>
              </w:rPr>
            </w:pPr>
            <w:r>
              <w:rPr>
                <w:rFonts w:ascii="Verdana" w:hAnsi="Verdana"/>
                <w:sz w:val="22"/>
                <w:szCs w:val="22"/>
                <w:lang w:eastAsia="en-US"/>
              </w:rPr>
              <w:t>03.09.2018</w:t>
            </w:r>
          </w:p>
        </w:tc>
        <w:tc>
          <w:tcPr>
            <w:tcW w:w="1843" w:type="dxa"/>
            <w:tcBorders>
              <w:top w:val="single" w:sz="6" w:space="0" w:color="auto"/>
              <w:left w:val="single" w:sz="6" w:space="0" w:color="auto"/>
              <w:bottom w:val="single" w:sz="6" w:space="0" w:color="auto"/>
              <w:right w:val="single" w:sz="6" w:space="0" w:color="auto"/>
            </w:tcBorders>
            <w:vAlign w:val="center"/>
            <w:hideMark/>
          </w:tcPr>
          <w:p w14:paraId="5FA3A374" w14:textId="77777777" w:rsidR="00550808" w:rsidRDefault="00550808">
            <w:pPr>
              <w:spacing w:line="276" w:lineRule="auto"/>
              <w:jc w:val="center"/>
              <w:rPr>
                <w:rFonts w:ascii="Verdana" w:hAnsi="Verdana"/>
                <w:sz w:val="22"/>
                <w:szCs w:val="22"/>
                <w:lang w:eastAsia="en-US"/>
              </w:rPr>
            </w:pPr>
            <w:r>
              <w:rPr>
                <w:rFonts w:ascii="Verdana" w:hAnsi="Verdana"/>
                <w:b/>
                <w:sz w:val="22"/>
                <w:szCs w:val="22"/>
                <w:lang w:eastAsia="en-US"/>
              </w:rPr>
              <w:t>Liga</w:t>
            </w:r>
          </w:p>
        </w:tc>
        <w:tc>
          <w:tcPr>
            <w:tcW w:w="5104" w:type="dxa"/>
            <w:tcBorders>
              <w:top w:val="single" w:sz="6" w:space="0" w:color="auto"/>
              <w:left w:val="single" w:sz="6" w:space="0" w:color="auto"/>
              <w:bottom w:val="single" w:sz="6" w:space="0" w:color="auto"/>
              <w:right w:val="single" w:sz="24" w:space="0" w:color="auto"/>
            </w:tcBorders>
            <w:vAlign w:val="center"/>
            <w:hideMark/>
          </w:tcPr>
          <w:p w14:paraId="23C27C7F" w14:textId="77777777" w:rsidR="00550808" w:rsidRDefault="00550808">
            <w:pPr>
              <w:spacing w:line="276" w:lineRule="auto"/>
              <w:jc w:val="center"/>
              <w:rPr>
                <w:rFonts w:ascii="Verdana" w:hAnsi="Verdana"/>
                <w:sz w:val="22"/>
                <w:szCs w:val="22"/>
                <w:lang w:val="it-IT" w:eastAsia="en-US"/>
              </w:rPr>
            </w:pPr>
            <w:r>
              <w:rPr>
                <w:rFonts w:ascii="Verdana" w:hAnsi="Verdana"/>
                <w:sz w:val="22"/>
                <w:szCs w:val="22"/>
                <w:lang w:eastAsia="en-US"/>
              </w:rPr>
              <w:t>AKM-1</w:t>
            </w:r>
          </w:p>
        </w:tc>
      </w:tr>
      <w:tr w:rsidR="00550808" w14:paraId="3D02027B" w14:textId="77777777" w:rsidTr="00550808">
        <w:tc>
          <w:tcPr>
            <w:tcW w:w="1561" w:type="dxa"/>
            <w:tcBorders>
              <w:top w:val="single" w:sz="6" w:space="0" w:color="auto"/>
              <w:left w:val="single" w:sz="24" w:space="0" w:color="auto"/>
              <w:bottom w:val="single" w:sz="6" w:space="0" w:color="auto"/>
              <w:right w:val="single" w:sz="6" w:space="0" w:color="auto"/>
            </w:tcBorders>
            <w:vAlign w:val="center"/>
            <w:hideMark/>
          </w:tcPr>
          <w:p w14:paraId="5D97AB10" w14:textId="77777777" w:rsidR="00550808" w:rsidRDefault="00550808">
            <w:pPr>
              <w:spacing w:line="276" w:lineRule="auto"/>
              <w:rPr>
                <w:rFonts w:ascii="Verdana" w:hAnsi="Verdana"/>
                <w:b/>
                <w:sz w:val="22"/>
                <w:szCs w:val="22"/>
                <w:lang w:eastAsia="en-US"/>
              </w:rPr>
            </w:pPr>
            <w:r>
              <w:rPr>
                <w:rFonts w:ascii="Verdana" w:hAnsi="Verdana"/>
                <w:b/>
                <w:sz w:val="22"/>
                <w:szCs w:val="22"/>
                <w:lang w:eastAsia="en-US"/>
              </w:rPr>
              <w:t>Grund</w:t>
            </w:r>
          </w:p>
        </w:tc>
        <w:tc>
          <w:tcPr>
            <w:tcW w:w="8789" w:type="dxa"/>
            <w:gridSpan w:val="3"/>
            <w:tcBorders>
              <w:top w:val="single" w:sz="6" w:space="0" w:color="auto"/>
              <w:left w:val="single" w:sz="6" w:space="0" w:color="auto"/>
              <w:bottom w:val="single" w:sz="6" w:space="0" w:color="auto"/>
              <w:right w:val="single" w:sz="24" w:space="0" w:color="auto"/>
            </w:tcBorders>
            <w:vAlign w:val="center"/>
            <w:hideMark/>
          </w:tcPr>
          <w:p w14:paraId="1E8A5C42" w14:textId="77777777" w:rsidR="00550808" w:rsidRDefault="00550808">
            <w:pPr>
              <w:spacing w:line="276" w:lineRule="auto"/>
              <w:jc w:val="center"/>
              <w:rPr>
                <w:rFonts w:ascii="Verdana" w:hAnsi="Verdana"/>
                <w:sz w:val="22"/>
                <w:szCs w:val="22"/>
                <w:lang w:eastAsia="en-US"/>
              </w:rPr>
            </w:pPr>
            <w:r>
              <w:rPr>
                <w:rFonts w:ascii="Verdana" w:hAnsi="Verdana"/>
                <w:sz w:val="22"/>
                <w:szCs w:val="22"/>
                <w:lang w:eastAsia="en-US"/>
              </w:rPr>
              <w:t>Fehlerhaftes Ausfüllen des ESB</w:t>
            </w:r>
          </w:p>
        </w:tc>
      </w:tr>
      <w:tr w:rsidR="00550808" w14:paraId="726BD17B" w14:textId="77777777" w:rsidTr="00550808">
        <w:tc>
          <w:tcPr>
            <w:tcW w:w="1561" w:type="dxa"/>
            <w:tcBorders>
              <w:top w:val="single" w:sz="6" w:space="0" w:color="auto"/>
              <w:left w:val="single" w:sz="24" w:space="0" w:color="auto"/>
              <w:bottom w:val="single" w:sz="6" w:space="0" w:color="auto"/>
              <w:right w:val="single" w:sz="6" w:space="0" w:color="auto"/>
            </w:tcBorders>
            <w:vAlign w:val="center"/>
            <w:hideMark/>
          </w:tcPr>
          <w:p w14:paraId="1125EC7F" w14:textId="77777777" w:rsidR="00550808" w:rsidRDefault="00550808">
            <w:pPr>
              <w:spacing w:line="276" w:lineRule="auto"/>
              <w:rPr>
                <w:rFonts w:ascii="Verdana" w:hAnsi="Verdana"/>
                <w:b/>
                <w:sz w:val="22"/>
                <w:szCs w:val="22"/>
                <w:lang w:eastAsia="en-US"/>
              </w:rPr>
            </w:pPr>
            <w:r>
              <w:rPr>
                <w:rFonts w:ascii="Verdana" w:hAnsi="Verdana"/>
                <w:b/>
                <w:sz w:val="22"/>
                <w:szCs w:val="22"/>
                <w:lang w:eastAsia="en-US"/>
              </w:rPr>
              <w:t>§§</w:t>
            </w:r>
          </w:p>
        </w:tc>
        <w:tc>
          <w:tcPr>
            <w:tcW w:w="1842" w:type="dxa"/>
            <w:tcBorders>
              <w:top w:val="single" w:sz="6" w:space="0" w:color="auto"/>
              <w:left w:val="single" w:sz="6" w:space="0" w:color="auto"/>
              <w:bottom w:val="single" w:sz="6" w:space="0" w:color="auto"/>
              <w:right w:val="single" w:sz="6" w:space="0" w:color="auto"/>
            </w:tcBorders>
            <w:vAlign w:val="center"/>
            <w:hideMark/>
          </w:tcPr>
          <w:p w14:paraId="76EE865F" w14:textId="77777777" w:rsidR="00550808" w:rsidRDefault="00550808">
            <w:pPr>
              <w:spacing w:line="276" w:lineRule="auto"/>
              <w:jc w:val="center"/>
              <w:rPr>
                <w:rFonts w:ascii="Verdana" w:hAnsi="Verdana"/>
                <w:sz w:val="22"/>
                <w:szCs w:val="22"/>
                <w:lang w:eastAsia="en-US"/>
              </w:rPr>
            </w:pPr>
            <w:r>
              <w:rPr>
                <w:rFonts w:cs="Arial"/>
                <w:sz w:val="20"/>
                <w:lang w:eastAsia="en-US"/>
              </w:rPr>
              <w:t>§25.</w:t>
            </w:r>
            <w:proofErr w:type="gramStart"/>
            <w:r>
              <w:rPr>
                <w:rFonts w:cs="Arial"/>
                <w:sz w:val="20"/>
                <w:lang w:eastAsia="en-US"/>
              </w:rPr>
              <w:t xml:space="preserve">1  </w:t>
            </w:r>
            <w:proofErr w:type="spellStart"/>
            <w:r>
              <w:rPr>
                <w:rFonts w:cs="Arial"/>
                <w:sz w:val="20"/>
                <w:lang w:eastAsia="en-US"/>
              </w:rPr>
              <w:t>Ziff</w:t>
            </w:r>
            <w:proofErr w:type="spellEnd"/>
            <w:proofErr w:type="gramEnd"/>
            <w:r>
              <w:rPr>
                <w:rFonts w:cs="Arial"/>
                <w:sz w:val="20"/>
                <w:lang w:eastAsia="en-US"/>
              </w:rPr>
              <w:t xml:space="preserve"> 17 RO</w:t>
            </w:r>
          </w:p>
        </w:tc>
        <w:tc>
          <w:tcPr>
            <w:tcW w:w="1843" w:type="dxa"/>
            <w:tcBorders>
              <w:top w:val="single" w:sz="6" w:space="0" w:color="auto"/>
              <w:left w:val="single" w:sz="6" w:space="0" w:color="auto"/>
              <w:bottom w:val="single" w:sz="6" w:space="0" w:color="auto"/>
              <w:right w:val="single" w:sz="6" w:space="0" w:color="auto"/>
            </w:tcBorders>
            <w:vAlign w:val="center"/>
            <w:hideMark/>
          </w:tcPr>
          <w:p w14:paraId="37A5DA3B" w14:textId="77777777" w:rsidR="00550808" w:rsidRDefault="00550808">
            <w:pPr>
              <w:spacing w:line="276" w:lineRule="auto"/>
              <w:jc w:val="center"/>
              <w:rPr>
                <w:rFonts w:ascii="Verdana" w:hAnsi="Verdana"/>
                <w:sz w:val="22"/>
                <w:szCs w:val="22"/>
                <w:lang w:eastAsia="en-US"/>
              </w:rPr>
            </w:pPr>
            <w:r>
              <w:rPr>
                <w:rFonts w:ascii="Verdana" w:hAnsi="Verdana"/>
                <w:b/>
                <w:sz w:val="22"/>
                <w:szCs w:val="22"/>
                <w:lang w:eastAsia="en-US"/>
              </w:rPr>
              <w:t>Beweis</w:t>
            </w:r>
          </w:p>
        </w:tc>
        <w:tc>
          <w:tcPr>
            <w:tcW w:w="5104" w:type="dxa"/>
            <w:tcBorders>
              <w:top w:val="single" w:sz="6" w:space="0" w:color="auto"/>
              <w:left w:val="single" w:sz="6" w:space="0" w:color="auto"/>
              <w:bottom w:val="single" w:sz="6" w:space="0" w:color="auto"/>
              <w:right w:val="single" w:sz="24" w:space="0" w:color="auto"/>
            </w:tcBorders>
            <w:vAlign w:val="center"/>
            <w:hideMark/>
          </w:tcPr>
          <w:p w14:paraId="70B1DCAD" w14:textId="77777777" w:rsidR="00550808" w:rsidRDefault="00550808">
            <w:pPr>
              <w:spacing w:line="276" w:lineRule="auto"/>
              <w:jc w:val="center"/>
              <w:rPr>
                <w:rFonts w:ascii="Verdana" w:hAnsi="Verdana"/>
                <w:sz w:val="22"/>
                <w:szCs w:val="22"/>
                <w:lang w:val="it-IT" w:eastAsia="en-US"/>
              </w:rPr>
            </w:pPr>
            <w:r>
              <w:rPr>
                <w:rFonts w:ascii="Verdana" w:hAnsi="Verdana"/>
                <w:sz w:val="22"/>
                <w:szCs w:val="22"/>
                <w:lang w:val="it-IT" w:eastAsia="en-US"/>
              </w:rPr>
              <w:t>ESB-</w:t>
            </w:r>
            <w:proofErr w:type="spellStart"/>
            <w:r>
              <w:rPr>
                <w:rFonts w:ascii="Verdana" w:hAnsi="Verdana"/>
                <w:sz w:val="22"/>
                <w:szCs w:val="22"/>
                <w:lang w:val="it-IT" w:eastAsia="en-US"/>
              </w:rPr>
              <w:t>Bericht</w:t>
            </w:r>
            <w:proofErr w:type="spellEnd"/>
          </w:p>
        </w:tc>
      </w:tr>
      <w:tr w:rsidR="00550808" w14:paraId="6505B006" w14:textId="77777777" w:rsidTr="00550808">
        <w:tc>
          <w:tcPr>
            <w:tcW w:w="1561" w:type="dxa"/>
            <w:tcBorders>
              <w:top w:val="single" w:sz="6" w:space="0" w:color="auto"/>
              <w:left w:val="single" w:sz="24" w:space="0" w:color="auto"/>
              <w:bottom w:val="single" w:sz="6" w:space="0" w:color="auto"/>
              <w:right w:val="single" w:sz="6" w:space="0" w:color="auto"/>
            </w:tcBorders>
            <w:vAlign w:val="center"/>
            <w:hideMark/>
          </w:tcPr>
          <w:p w14:paraId="2D50469C" w14:textId="77777777" w:rsidR="00550808" w:rsidRDefault="00550808">
            <w:pPr>
              <w:spacing w:line="276" w:lineRule="auto"/>
              <w:rPr>
                <w:rFonts w:ascii="Verdana" w:hAnsi="Verdana"/>
                <w:b/>
                <w:sz w:val="22"/>
                <w:szCs w:val="22"/>
                <w:lang w:eastAsia="en-US"/>
              </w:rPr>
            </w:pPr>
            <w:r>
              <w:rPr>
                <w:rFonts w:ascii="Verdana" w:hAnsi="Verdana"/>
                <w:b/>
                <w:sz w:val="22"/>
                <w:szCs w:val="22"/>
                <w:lang w:eastAsia="en-US"/>
              </w:rPr>
              <w:t>Sperre</w:t>
            </w:r>
          </w:p>
        </w:tc>
        <w:tc>
          <w:tcPr>
            <w:tcW w:w="8789" w:type="dxa"/>
            <w:gridSpan w:val="3"/>
            <w:tcBorders>
              <w:top w:val="single" w:sz="6" w:space="0" w:color="auto"/>
              <w:left w:val="single" w:sz="6" w:space="0" w:color="auto"/>
              <w:bottom w:val="single" w:sz="6" w:space="0" w:color="auto"/>
              <w:right w:val="single" w:sz="24" w:space="0" w:color="auto"/>
            </w:tcBorders>
            <w:vAlign w:val="center"/>
          </w:tcPr>
          <w:p w14:paraId="7BB189F0" w14:textId="77777777" w:rsidR="00550808" w:rsidRDefault="00550808">
            <w:pPr>
              <w:spacing w:line="276" w:lineRule="auto"/>
              <w:jc w:val="center"/>
              <w:rPr>
                <w:rFonts w:ascii="Verdana" w:hAnsi="Verdana"/>
                <w:b/>
                <w:sz w:val="22"/>
                <w:szCs w:val="22"/>
                <w:lang w:eastAsia="en-US"/>
              </w:rPr>
            </w:pPr>
          </w:p>
        </w:tc>
      </w:tr>
      <w:tr w:rsidR="00550808" w14:paraId="6D555CC1" w14:textId="77777777" w:rsidTr="00550808">
        <w:tc>
          <w:tcPr>
            <w:tcW w:w="1561" w:type="dxa"/>
            <w:tcBorders>
              <w:top w:val="single" w:sz="6" w:space="0" w:color="auto"/>
              <w:left w:val="single" w:sz="24" w:space="0" w:color="auto"/>
              <w:bottom w:val="single" w:sz="6" w:space="0" w:color="auto"/>
              <w:right w:val="single" w:sz="6" w:space="0" w:color="auto"/>
            </w:tcBorders>
            <w:vAlign w:val="center"/>
            <w:hideMark/>
          </w:tcPr>
          <w:p w14:paraId="263ECF7E" w14:textId="77777777" w:rsidR="00550808" w:rsidRDefault="00550808">
            <w:pPr>
              <w:spacing w:line="276" w:lineRule="auto"/>
              <w:rPr>
                <w:rFonts w:ascii="Verdana" w:hAnsi="Verdana"/>
                <w:b/>
                <w:sz w:val="22"/>
                <w:szCs w:val="22"/>
                <w:lang w:eastAsia="en-US"/>
              </w:rPr>
            </w:pPr>
            <w:r>
              <w:rPr>
                <w:rFonts w:ascii="Verdana" w:hAnsi="Verdana"/>
                <w:b/>
                <w:sz w:val="22"/>
                <w:szCs w:val="22"/>
                <w:lang w:eastAsia="en-US"/>
              </w:rPr>
              <w:t>Geldstrafe</w:t>
            </w:r>
          </w:p>
        </w:tc>
        <w:tc>
          <w:tcPr>
            <w:tcW w:w="1842" w:type="dxa"/>
            <w:tcBorders>
              <w:top w:val="single" w:sz="6" w:space="0" w:color="auto"/>
              <w:left w:val="single" w:sz="6" w:space="0" w:color="auto"/>
              <w:bottom w:val="single" w:sz="6" w:space="0" w:color="auto"/>
              <w:right w:val="single" w:sz="6" w:space="0" w:color="auto"/>
            </w:tcBorders>
            <w:vAlign w:val="center"/>
            <w:hideMark/>
          </w:tcPr>
          <w:p w14:paraId="52AACB2C" w14:textId="77777777" w:rsidR="00550808" w:rsidRDefault="00550808">
            <w:pPr>
              <w:spacing w:line="276" w:lineRule="auto"/>
              <w:jc w:val="center"/>
              <w:rPr>
                <w:rFonts w:ascii="Verdana" w:hAnsi="Verdana"/>
                <w:sz w:val="22"/>
                <w:szCs w:val="22"/>
                <w:lang w:eastAsia="en-US"/>
              </w:rPr>
            </w:pPr>
            <w:r>
              <w:rPr>
                <w:rFonts w:ascii="Verdana" w:hAnsi="Verdana"/>
                <w:sz w:val="22"/>
                <w:szCs w:val="22"/>
                <w:lang w:eastAsia="en-US"/>
              </w:rPr>
              <w:t>3 €</w:t>
            </w:r>
          </w:p>
        </w:tc>
        <w:tc>
          <w:tcPr>
            <w:tcW w:w="1843" w:type="dxa"/>
            <w:vMerge w:val="restart"/>
            <w:tcBorders>
              <w:top w:val="single" w:sz="6" w:space="0" w:color="auto"/>
              <w:left w:val="single" w:sz="6" w:space="0" w:color="auto"/>
              <w:bottom w:val="single" w:sz="6" w:space="0" w:color="auto"/>
              <w:right w:val="single" w:sz="6" w:space="0" w:color="auto"/>
            </w:tcBorders>
            <w:vAlign w:val="center"/>
            <w:hideMark/>
          </w:tcPr>
          <w:p w14:paraId="7D412BE0" w14:textId="77777777" w:rsidR="00550808" w:rsidRDefault="00550808">
            <w:pPr>
              <w:spacing w:line="276" w:lineRule="auto"/>
              <w:jc w:val="center"/>
              <w:rPr>
                <w:rFonts w:ascii="Verdana" w:hAnsi="Verdana"/>
                <w:sz w:val="22"/>
                <w:szCs w:val="22"/>
                <w:lang w:eastAsia="en-US"/>
              </w:rPr>
            </w:pPr>
            <w:r>
              <w:rPr>
                <w:rFonts w:ascii="Verdana" w:hAnsi="Verdana"/>
                <w:b/>
                <w:sz w:val="22"/>
                <w:szCs w:val="22"/>
                <w:lang w:eastAsia="en-US"/>
              </w:rPr>
              <w:t>Bemerkung:</w:t>
            </w:r>
          </w:p>
        </w:tc>
        <w:tc>
          <w:tcPr>
            <w:tcW w:w="5104" w:type="dxa"/>
            <w:vMerge w:val="restart"/>
            <w:tcBorders>
              <w:top w:val="single" w:sz="6" w:space="0" w:color="auto"/>
              <w:left w:val="single" w:sz="6" w:space="0" w:color="auto"/>
              <w:bottom w:val="single" w:sz="6" w:space="0" w:color="auto"/>
              <w:right w:val="single" w:sz="24" w:space="0" w:color="auto"/>
            </w:tcBorders>
            <w:vAlign w:val="center"/>
            <w:hideMark/>
          </w:tcPr>
          <w:p w14:paraId="483D28DC" w14:textId="77777777" w:rsidR="00550808" w:rsidRDefault="00550808">
            <w:pPr>
              <w:spacing w:line="276" w:lineRule="auto"/>
              <w:rPr>
                <w:rFonts w:ascii="Verdana" w:hAnsi="Verdana"/>
                <w:sz w:val="22"/>
                <w:szCs w:val="22"/>
                <w:lang w:eastAsia="en-US"/>
              </w:rPr>
            </w:pPr>
            <w:r>
              <w:rPr>
                <w:rFonts w:ascii="Verdana" w:hAnsi="Verdana"/>
                <w:sz w:val="22"/>
                <w:szCs w:val="22"/>
                <w:lang w:eastAsia="en-US"/>
              </w:rPr>
              <w:t>Kein Zeitnehmer, kein Sekretär eingetragen</w:t>
            </w:r>
          </w:p>
        </w:tc>
      </w:tr>
      <w:tr w:rsidR="00550808" w14:paraId="0DAEC117" w14:textId="77777777" w:rsidTr="00550808">
        <w:tc>
          <w:tcPr>
            <w:tcW w:w="1561" w:type="dxa"/>
            <w:tcBorders>
              <w:top w:val="single" w:sz="6" w:space="0" w:color="auto"/>
              <w:left w:val="single" w:sz="24" w:space="0" w:color="auto"/>
              <w:bottom w:val="single" w:sz="6" w:space="0" w:color="auto"/>
              <w:right w:val="single" w:sz="6" w:space="0" w:color="auto"/>
            </w:tcBorders>
            <w:vAlign w:val="center"/>
            <w:hideMark/>
          </w:tcPr>
          <w:p w14:paraId="7ED45A56" w14:textId="77777777" w:rsidR="00550808" w:rsidRDefault="00550808">
            <w:pPr>
              <w:spacing w:line="276" w:lineRule="auto"/>
              <w:rPr>
                <w:rFonts w:ascii="Verdana" w:hAnsi="Verdana"/>
                <w:b/>
                <w:sz w:val="22"/>
                <w:szCs w:val="22"/>
                <w:lang w:eastAsia="en-US"/>
              </w:rPr>
            </w:pPr>
            <w:r>
              <w:rPr>
                <w:rFonts w:ascii="Verdana" w:hAnsi="Verdana"/>
                <w:b/>
                <w:sz w:val="22"/>
                <w:szCs w:val="22"/>
                <w:lang w:eastAsia="en-US"/>
              </w:rPr>
              <w:t>Gebühr</w:t>
            </w:r>
          </w:p>
        </w:tc>
        <w:tc>
          <w:tcPr>
            <w:tcW w:w="1842" w:type="dxa"/>
            <w:tcBorders>
              <w:top w:val="single" w:sz="6" w:space="0" w:color="auto"/>
              <w:left w:val="single" w:sz="6" w:space="0" w:color="auto"/>
              <w:bottom w:val="single" w:sz="6" w:space="0" w:color="auto"/>
              <w:right w:val="single" w:sz="6" w:space="0" w:color="auto"/>
            </w:tcBorders>
            <w:vAlign w:val="center"/>
            <w:hideMark/>
          </w:tcPr>
          <w:p w14:paraId="339A89C2" w14:textId="77777777" w:rsidR="00550808" w:rsidRDefault="00550808">
            <w:pPr>
              <w:spacing w:line="276" w:lineRule="auto"/>
              <w:jc w:val="center"/>
              <w:rPr>
                <w:rFonts w:ascii="Verdana" w:hAnsi="Verdana"/>
                <w:sz w:val="22"/>
                <w:szCs w:val="22"/>
                <w:lang w:eastAsia="en-US"/>
              </w:rPr>
            </w:pPr>
            <w:r>
              <w:rPr>
                <w:rFonts w:ascii="Verdana" w:hAnsi="Verdana"/>
                <w:sz w:val="22"/>
                <w:szCs w:val="22"/>
                <w:lang w:eastAsia="en-US"/>
              </w:rPr>
              <w:t>10 €</w:t>
            </w:r>
          </w:p>
        </w:tc>
        <w:tc>
          <w:tcPr>
            <w:tcW w:w="1843" w:type="dxa"/>
            <w:vMerge/>
            <w:tcBorders>
              <w:top w:val="single" w:sz="6" w:space="0" w:color="auto"/>
              <w:left w:val="single" w:sz="6" w:space="0" w:color="auto"/>
              <w:bottom w:val="single" w:sz="6" w:space="0" w:color="auto"/>
              <w:right w:val="single" w:sz="6" w:space="0" w:color="auto"/>
            </w:tcBorders>
            <w:vAlign w:val="center"/>
            <w:hideMark/>
          </w:tcPr>
          <w:p w14:paraId="4AA39C56" w14:textId="77777777" w:rsidR="00550808" w:rsidRDefault="00550808">
            <w:pPr>
              <w:rPr>
                <w:rFonts w:ascii="Verdana" w:hAnsi="Verdana"/>
                <w:sz w:val="22"/>
                <w:szCs w:val="22"/>
                <w:lang w:eastAsia="en-US"/>
              </w:rPr>
            </w:pPr>
          </w:p>
        </w:tc>
        <w:tc>
          <w:tcPr>
            <w:tcW w:w="5104" w:type="dxa"/>
            <w:vMerge/>
            <w:tcBorders>
              <w:top w:val="single" w:sz="6" w:space="0" w:color="auto"/>
              <w:left w:val="single" w:sz="6" w:space="0" w:color="auto"/>
              <w:bottom w:val="single" w:sz="6" w:space="0" w:color="auto"/>
              <w:right w:val="single" w:sz="24" w:space="0" w:color="auto"/>
            </w:tcBorders>
            <w:vAlign w:val="center"/>
            <w:hideMark/>
          </w:tcPr>
          <w:p w14:paraId="01B16650" w14:textId="77777777" w:rsidR="00550808" w:rsidRDefault="00550808">
            <w:pPr>
              <w:rPr>
                <w:rFonts w:ascii="Verdana" w:hAnsi="Verdana"/>
                <w:sz w:val="22"/>
                <w:szCs w:val="22"/>
                <w:lang w:eastAsia="en-US"/>
              </w:rPr>
            </w:pPr>
          </w:p>
        </w:tc>
      </w:tr>
      <w:tr w:rsidR="00550808" w14:paraId="79F4C3D4" w14:textId="77777777" w:rsidTr="00550808">
        <w:tc>
          <w:tcPr>
            <w:tcW w:w="1561" w:type="dxa"/>
            <w:tcBorders>
              <w:top w:val="single" w:sz="6" w:space="0" w:color="auto"/>
              <w:left w:val="single" w:sz="24" w:space="0" w:color="auto"/>
              <w:bottom w:val="single" w:sz="6" w:space="0" w:color="auto"/>
              <w:right w:val="single" w:sz="6" w:space="0" w:color="auto"/>
            </w:tcBorders>
            <w:vAlign w:val="center"/>
            <w:hideMark/>
          </w:tcPr>
          <w:p w14:paraId="0432416A" w14:textId="77777777" w:rsidR="00550808" w:rsidRDefault="00550808">
            <w:pPr>
              <w:spacing w:line="276" w:lineRule="auto"/>
              <w:rPr>
                <w:rFonts w:ascii="Verdana" w:hAnsi="Verdana"/>
                <w:b/>
                <w:sz w:val="22"/>
                <w:szCs w:val="22"/>
                <w:lang w:eastAsia="en-US"/>
              </w:rPr>
            </w:pPr>
            <w:r>
              <w:rPr>
                <w:rFonts w:ascii="Verdana" w:hAnsi="Verdana"/>
                <w:b/>
                <w:sz w:val="22"/>
                <w:szCs w:val="22"/>
                <w:lang w:eastAsia="en-US"/>
              </w:rPr>
              <w:t>Summe</w:t>
            </w:r>
          </w:p>
        </w:tc>
        <w:tc>
          <w:tcPr>
            <w:tcW w:w="1842" w:type="dxa"/>
            <w:tcBorders>
              <w:top w:val="single" w:sz="6" w:space="0" w:color="auto"/>
              <w:left w:val="single" w:sz="6" w:space="0" w:color="auto"/>
              <w:bottom w:val="single" w:sz="6" w:space="0" w:color="auto"/>
              <w:right w:val="single" w:sz="6" w:space="0" w:color="auto"/>
            </w:tcBorders>
            <w:vAlign w:val="center"/>
            <w:hideMark/>
          </w:tcPr>
          <w:p w14:paraId="17043084" w14:textId="77777777" w:rsidR="00550808" w:rsidRDefault="00550808">
            <w:pPr>
              <w:spacing w:line="276" w:lineRule="auto"/>
              <w:jc w:val="center"/>
              <w:rPr>
                <w:rFonts w:ascii="Verdana" w:hAnsi="Verdana"/>
                <w:b/>
                <w:sz w:val="22"/>
                <w:szCs w:val="22"/>
                <w:lang w:eastAsia="en-US"/>
              </w:rPr>
            </w:pPr>
            <w:r>
              <w:rPr>
                <w:rFonts w:ascii="Verdana" w:hAnsi="Verdana"/>
                <w:b/>
                <w:sz w:val="22"/>
                <w:szCs w:val="22"/>
                <w:lang w:eastAsia="en-US"/>
              </w:rPr>
              <w:t>13 €</w:t>
            </w:r>
          </w:p>
        </w:tc>
        <w:tc>
          <w:tcPr>
            <w:tcW w:w="1843" w:type="dxa"/>
            <w:vMerge/>
            <w:tcBorders>
              <w:top w:val="single" w:sz="6" w:space="0" w:color="auto"/>
              <w:left w:val="single" w:sz="6" w:space="0" w:color="auto"/>
              <w:bottom w:val="single" w:sz="6" w:space="0" w:color="auto"/>
              <w:right w:val="single" w:sz="6" w:space="0" w:color="auto"/>
            </w:tcBorders>
            <w:vAlign w:val="center"/>
            <w:hideMark/>
          </w:tcPr>
          <w:p w14:paraId="16C5E37D" w14:textId="77777777" w:rsidR="00550808" w:rsidRDefault="00550808">
            <w:pPr>
              <w:rPr>
                <w:rFonts w:ascii="Verdana" w:hAnsi="Verdana"/>
                <w:sz w:val="22"/>
                <w:szCs w:val="22"/>
                <w:lang w:eastAsia="en-US"/>
              </w:rPr>
            </w:pPr>
          </w:p>
        </w:tc>
        <w:tc>
          <w:tcPr>
            <w:tcW w:w="5104" w:type="dxa"/>
            <w:vMerge/>
            <w:tcBorders>
              <w:top w:val="single" w:sz="6" w:space="0" w:color="auto"/>
              <w:left w:val="single" w:sz="6" w:space="0" w:color="auto"/>
              <w:bottom w:val="single" w:sz="6" w:space="0" w:color="auto"/>
              <w:right w:val="single" w:sz="24" w:space="0" w:color="auto"/>
            </w:tcBorders>
            <w:vAlign w:val="center"/>
            <w:hideMark/>
          </w:tcPr>
          <w:p w14:paraId="40B4FA57" w14:textId="77777777" w:rsidR="00550808" w:rsidRDefault="00550808">
            <w:pPr>
              <w:rPr>
                <w:rFonts w:ascii="Verdana" w:hAnsi="Verdana"/>
                <w:sz w:val="22"/>
                <w:szCs w:val="22"/>
                <w:lang w:eastAsia="en-US"/>
              </w:rPr>
            </w:pPr>
          </w:p>
        </w:tc>
      </w:tr>
      <w:tr w:rsidR="00550808" w14:paraId="43EDBD80" w14:textId="77777777" w:rsidTr="00550808">
        <w:tc>
          <w:tcPr>
            <w:tcW w:w="1561" w:type="dxa"/>
            <w:tcBorders>
              <w:top w:val="single" w:sz="6" w:space="0" w:color="auto"/>
              <w:left w:val="single" w:sz="24" w:space="0" w:color="auto"/>
              <w:bottom w:val="single" w:sz="24" w:space="0" w:color="auto"/>
              <w:right w:val="single" w:sz="6" w:space="0" w:color="auto"/>
            </w:tcBorders>
            <w:vAlign w:val="center"/>
            <w:hideMark/>
          </w:tcPr>
          <w:p w14:paraId="3E098F41" w14:textId="77777777" w:rsidR="00550808" w:rsidRDefault="00550808">
            <w:pPr>
              <w:spacing w:line="276" w:lineRule="auto"/>
              <w:rPr>
                <w:rFonts w:ascii="Verdana" w:hAnsi="Verdana"/>
                <w:b/>
                <w:sz w:val="22"/>
                <w:szCs w:val="22"/>
                <w:lang w:eastAsia="en-US"/>
              </w:rPr>
            </w:pPr>
            <w:r>
              <w:rPr>
                <w:rFonts w:ascii="Verdana" w:hAnsi="Verdana"/>
                <w:b/>
                <w:sz w:val="22"/>
                <w:szCs w:val="22"/>
                <w:lang w:eastAsia="en-US"/>
              </w:rPr>
              <w:t>Haftender</w:t>
            </w:r>
          </w:p>
        </w:tc>
        <w:tc>
          <w:tcPr>
            <w:tcW w:w="8789" w:type="dxa"/>
            <w:gridSpan w:val="3"/>
            <w:tcBorders>
              <w:top w:val="single" w:sz="6" w:space="0" w:color="auto"/>
              <w:left w:val="single" w:sz="6" w:space="0" w:color="auto"/>
              <w:bottom w:val="single" w:sz="24" w:space="0" w:color="auto"/>
              <w:right w:val="single" w:sz="24" w:space="0" w:color="auto"/>
            </w:tcBorders>
            <w:vAlign w:val="center"/>
            <w:hideMark/>
          </w:tcPr>
          <w:p w14:paraId="0FC9988B" w14:textId="77777777" w:rsidR="00550808" w:rsidRDefault="00550808">
            <w:pPr>
              <w:spacing w:line="276" w:lineRule="auto"/>
              <w:rPr>
                <w:rFonts w:ascii="Verdana" w:hAnsi="Verdana"/>
                <w:b/>
                <w:sz w:val="22"/>
                <w:szCs w:val="22"/>
                <w:lang w:eastAsia="en-US"/>
              </w:rPr>
            </w:pPr>
            <w:r>
              <w:rPr>
                <w:rFonts w:ascii="Verdana" w:hAnsi="Verdana"/>
                <w:b/>
                <w:sz w:val="22"/>
                <w:szCs w:val="22"/>
                <w:lang w:eastAsia="en-US"/>
              </w:rPr>
              <w:t xml:space="preserve">Horst </w:t>
            </w:r>
            <w:proofErr w:type="spellStart"/>
            <w:r>
              <w:rPr>
                <w:rFonts w:ascii="Verdana" w:hAnsi="Verdana"/>
                <w:b/>
                <w:sz w:val="22"/>
                <w:szCs w:val="22"/>
                <w:lang w:eastAsia="en-US"/>
              </w:rPr>
              <w:t>Arenz</w:t>
            </w:r>
            <w:proofErr w:type="spellEnd"/>
            <w:r>
              <w:rPr>
                <w:rFonts w:ascii="Verdana" w:hAnsi="Verdana"/>
                <w:b/>
                <w:sz w:val="22"/>
                <w:szCs w:val="22"/>
                <w:lang w:eastAsia="en-US"/>
              </w:rPr>
              <w:t xml:space="preserve"> unter Vereinshaftung TS Rodalben</w:t>
            </w:r>
          </w:p>
        </w:tc>
      </w:tr>
    </w:tbl>
    <w:p w14:paraId="775BD9DC" w14:textId="77777777" w:rsidR="00DE6074" w:rsidRPr="00DD4466" w:rsidRDefault="00DE6074" w:rsidP="00DE6074">
      <w:pPr>
        <w:rPr>
          <w:rFonts w:ascii="Verdana" w:hAnsi="Verdana"/>
          <w:sz w:val="24"/>
          <w:szCs w:val="24"/>
        </w:rPr>
      </w:pPr>
    </w:p>
    <w:p w14:paraId="54CEC390" w14:textId="55B5D1B9" w:rsidR="002D11AD" w:rsidRDefault="002D11AD" w:rsidP="007C4127">
      <w:pPr>
        <w:rPr>
          <w:rFonts w:ascii="Verdana" w:hAnsi="Verdana" w:cs="Arial"/>
          <w:i/>
          <w:color w:val="000000"/>
          <w:sz w:val="22"/>
          <w:szCs w:val="22"/>
        </w:rPr>
      </w:pPr>
      <w:r>
        <w:rPr>
          <w:rFonts w:ascii="Verdana" w:hAnsi="Verdana" w:cs="Arial"/>
          <w:i/>
          <w:color w:val="000000"/>
          <w:sz w:val="22"/>
          <w:szCs w:val="22"/>
        </w:rPr>
        <w:t>|</w:t>
      </w:r>
      <w:r w:rsidR="00B3102E">
        <w:rPr>
          <w:rFonts w:ascii="Verdana" w:hAnsi="Verdana" w:cs="Arial"/>
          <w:i/>
          <w:color w:val="000000"/>
          <w:sz w:val="22"/>
          <w:szCs w:val="22"/>
        </w:rPr>
        <w:t>Martin Schnurr</w:t>
      </w:r>
      <w:r>
        <w:rPr>
          <w:rFonts w:ascii="Verdana" w:hAnsi="Verdana" w:cs="Arial"/>
          <w:i/>
          <w:color w:val="000000"/>
          <w:sz w:val="22"/>
          <w:szCs w:val="22"/>
        </w:rPr>
        <w:t>|</w:t>
      </w:r>
    </w:p>
    <w:p w14:paraId="1B315EB4" w14:textId="77777777" w:rsidR="002D11AD" w:rsidRDefault="002D11AD" w:rsidP="007C4127">
      <w:pPr>
        <w:shd w:val="clear" w:color="auto" w:fill="FFFFFF"/>
        <w:rPr>
          <w:rFonts w:ascii="Verdana" w:hAnsi="Verdana"/>
          <w:sz w:val="24"/>
          <w:szCs w:val="24"/>
        </w:rPr>
      </w:pPr>
    </w:p>
    <w:p w14:paraId="17B33963" w14:textId="77777777" w:rsidR="002D11AD" w:rsidRPr="00DE6074" w:rsidRDefault="002D11AD" w:rsidP="007C4127">
      <w:pPr>
        <w:shd w:val="clear" w:color="auto" w:fill="FFFFFF"/>
        <w:rPr>
          <w:rFonts w:ascii="Verdana" w:hAnsi="Verdana"/>
          <w:sz w:val="24"/>
          <w:szCs w:val="24"/>
        </w:rPr>
      </w:pPr>
    </w:p>
    <w:p w14:paraId="51AD4303" w14:textId="77777777" w:rsidR="002D11AD" w:rsidRPr="00DE6074" w:rsidRDefault="002D11AD" w:rsidP="007C4127">
      <w:pPr>
        <w:shd w:val="clear" w:color="auto" w:fill="FFFFFF"/>
        <w:rPr>
          <w:rFonts w:ascii="Verdana" w:hAnsi="Verdana"/>
          <w:sz w:val="24"/>
          <w:szCs w:val="24"/>
        </w:rPr>
      </w:pPr>
    </w:p>
    <w:p w14:paraId="7EF09ED5" w14:textId="77777777" w:rsidR="002D11AD" w:rsidRPr="00DE6074" w:rsidRDefault="002D11AD" w:rsidP="007C4127">
      <w:pPr>
        <w:shd w:val="clear" w:color="auto" w:fill="FFFFFF"/>
        <w:rPr>
          <w:rFonts w:ascii="Verdana" w:hAnsi="Verdana"/>
          <w:sz w:val="24"/>
          <w:szCs w:val="24"/>
        </w:rPr>
      </w:pPr>
    </w:p>
    <w:p w14:paraId="700A3BED" w14:textId="77777777" w:rsidR="00491AE2" w:rsidRPr="00DE6074" w:rsidRDefault="00491AE2" w:rsidP="007C4127">
      <w:pPr>
        <w:shd w:val="clear" w:color="auto" w:fill="FFFFFF"/>
        <w:rPr>
          <w:rFonts w:ascii="Verdana" w:hAnsi="Verdana"/>
          <w:sz w:val="24"/>
          <w:szCs w:val="24"/>
        </w:rPr>
      </w:pPr>
    </w:p>
    <w:p w14:paraId="53A9D853" w14:textId="77777777" w:rsidR="004D5018" w:rsidRPr="00DE6074" w:rsidRDefault="004D5018" w:rsidP="007C4127">
      <w:pPr>
        <w:shd w:val="clear" w:color="auto" w:fill="FFFFFF"/>
        <w:rPr>
          <w:rFonts w:ascii="Verdana" w:hAnsi="Verdana"/>
          <w:sz w:val="24"/>
          <w:szCs w:val="24"/>
        </w:rPr>
      </w:pPr>
    </w:p>
    <w:p w14:paraId="35DCD147" w14:textId="77777777" w:rsidR="004D5018" w:rsidRPr="00DE6074" w:rsidRDefault="004D5018" w:rsidP="007C4127">
      <w:pPr>
        <w:shd w:val="clear" w:color="auto" w:fill="FFFFFF"/>
        <w:rPr>
          <w:rFonts w:ascii="Verdana" w:hAnsi="Verdana"/>
          <w:sz w:val="24"/>
          <w:szCs w:val="24"/>
        </w:rPr>
      </w:pPr>
    </w:p>
    <w:p w14:paraId="0F7FFD25" w14:textId="77777777" w:rsidR="004D5018" w:rsidRPr="00DE6074" w:rsidRDefault="004D5018" w:rsidP="007C4127">
      <w:pPr>
        <w:shd w:val="clear" w:color="auto" w:fill="FFFFFF"/>
        <w:rPr>
          <w:rFonts w:ascii="Verdana" w:hAnsi="Verdana"/>
          <w:sz w:val="24"/>
          <w:szCs w:val="24"/>
        </w:rPr>
      </w:pPr>
    </w:p>
    <w:p w14:paraId="3C1F40DE" w14:textId="77777777" w:rsidR="004D5018" w:rsidRPr="00DE6074" w:rsidRDefault="004D5018" w:rsidP="007C4127">
      <w:pPr>
        <w:shd w:val="clear" w:color="auto" w:fill="FFFFFF"/>
        <w:rPr>
          <w:rFonts w:ascii="Verdana" w:hAnsi="Verdana"/>
          <w:sz w:val="24"/>
          <w:szCs w:val="24"/>
        </w:rPr>
      </w:pPr>
    </w:p>
    <w:p w14:paraId="160868FB" w14:textId="77777777" w:rsidR="004D5018" w:rsidRDefault="004D5018" w:rsidP="007C4127">
      <w:pPr>
        <w:shd w:val="clear" w:color="auto" w:fill="FFFFFF"/>
        <w:rPr>
          <w:rFonts w:ascii="Verdana" w:hAnsi="Verdana"/>
          <w:sz w:val="22"/>
          <w:szCs w:val="22"/>
        </w:rPr>
      </w:pPr>
    </w:p>
    <w:p w14:paraId="5BB020FA" w14:textId="77777777" w:rsidR="004D5018" w:rsidRDefault="004D5018" w:rsidP="007C4127">
      <w:pPr>
        <w:shd w:val="clear" w:color="auto" w:fill="FFFFFF"/>
        <w:rPr>
          <w:rFonts w:ascii="Verdana" w:hAnsi="Verdana"/>
          <w:sz w:val="22"/>
          <w:szCs w:val="22"/>
        </w:rPr>
      </w:pPr>
    </w:p>
    <w:p w14:paraId="0EEDEEB7" w14:textId="77777777" w:rsidR="004D5018" w:rsidRDefault="004D5018" w:rsidP="007C4127">
      <w:pPr>
        <w:shd w:val="clear" w:color="auto" w:fill="FFFFFF"/>
        <w:rPr>
          <w:rFonts w:ascii="Verdana" w:hAnsi="Verdana"/>
          <w:sz w:val="22"/>
          <w:szCs w:val="22"/>
        </w:rPr>
      </w:pPr>
    </w:p>
    <w:p w14:paraId="78A8EBC5" w14:textId="77777777" w:rsidR="00E37F71" w:rsidRDefault="00E37F71">
      <w:pPr>
        <w:rPr>
          <w:rFonts w:ascii="Verdana" w:hAnsi="Verdana"/>
          <w:sz w:val="22"/>
          <w:szCs w:val="22"/>
        </w:rPr>
      </w:pPr>
      <w:r>
        <w:rPr>
          <w:rFonts w:ascii="Verdana" w:hAnsi="Verdana"/>
          <w:sz w:val="22"/>
          <w:szCs w:val="22"/>
        </w:rPr>
        <w:br w:type="page"/>
      </w:r>
    </w:p>
    <w:p w14:paraId="2D257B93" w14:textId="77777777" w:rsidR="00843352" w:rsidRDefault="00843352" w:rsidP="007C4127">
      <w:pPr>
        <w:shd w:val="clear" w:color="auto" w:fill="FFFFFF"/>
        <w:jc w:val="center"/>
        <w:outlineLvl w:val="0"/>
        <w:rPr>
          <w:rFonts w:ascii="Verdana" w:hAnsi="Verdana"/>
          <w:i/>
          <w:sz w:val="22"/>
          <w:szCs w:val="22"/>
        </w:rPr>
      </w:pPr>
    </w:p>
    <w:p w14:paraId="6D35B274" w14:textId="3D70D844" w:rsidR="00807515" w:rsidRDefault="00505B07" w:rsidP="007C4127">
      <w:pPr>
        <w:shd w:val="clear" w:color="auto" w:fill="FFFFFF"/>
        <w:jc w:val="center"/>
        <w:outlineLvl w:val="0"/>
        <w:rPr>
          <w:rFonts w:ascii="Verdana" w:hAnsi="Verdana"/>
          <w:i/>
          <w:sz w:val="22"/>
          <w:szCs w:val="22"/>
        </w:rPr>
      </w:pPr>
      <w:r>
        <w:rPr>
          <w:rFonts w:ascii="Verdana" w:hAnsi="Verdana"/>
          <w:i/>
          <w:noProof/>
          <w:sz w:val="22"/>
          <w:szCs w:val="22"/>
        </w:rPr>
        <w:drawing>
          <wp:inline distT="0" distB="0" distL="0" distR="0" wp14:anchorId="63493EBA" wp14:editId="0BF85764">
            <wp:extent cx="5063490" cy="1078230"/>
            <wp:effectExtent l="0" t="0" r="3810" b="7620"/>
            <wp:docPr id="92" name="Bild 92" descr="17-Urteile-Instanzen-Jugend-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17-Urteile-Instanzen-Jugend-m"/>
                    <pic:cNvPicPr>
                      <a:picLocks noChangeAspect="1" noChangeArrowheads="1"/>
                    </pic:cNvPicPr>
                  </pic:nvPicPr>
                  <pic:blipFill>
                    <a:blip r:embed="rId38" cstate="email">
                      <a:extLst>
                        <a:ext uri="{28A0092B-C50C-407E-A947-70E740481C1C}">
                          <a14:useLocalDpi xmlns:a14="http://schemas.microsoft.com/office/drawing/2010/main"/>
                        </a:ext>
                      </a:extLst>
                    </a:blip>
                    <a:srcRect/>
                    <a:stretch>
                      <a:fillRect/>
                    </a:stretch>
                  </pic:blipFill>
                  <pic:spPr bwMode="auto">
                    <a:xfrm>
                      <a:off x="0" y="0"/>
                      <a:ext cx="5063490" cy="1078230"/>
                    </a:xfrm>
                    <a:prstGeom prst="rect">
                      <a:avLst/>
                    </a:prstGeom>
                    <a:noFill/>
                    <a:ln>
                      <a:noFill/>
                    </a:ln>
                  </pic:spPr>
                </pic:pic>
              </a:graphicData>
            </a:graphic>
          </wp:inline>
        </w:drawing>
      </w:r>
      <w:bookmarkStart w:id="11" w:name="Urteile_mJ"/>
      <w:bookmarkEnd w:id="11"/>
    </w:p>
    <w:p w14:paraId="400C0693" w14:textId="77777777" w:rsidR="004D5018" w:rsidRDefault="004D5018" w:rsidP="007C4127">
      <w:pPr>
        <w:jc w:val="both"/>
        <w:rPr>
          <w:rFonts w:ascii="Verdana" w:hAnsi="Verdana"/>
          <w:sz w:val="24"/>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465"/>
      </w:tblGrid>
      <w:tr w:rsidR="00F25304" w:rsidRPr="008972FF" w14:paraId="46E71C21" w14:textId="77777777" w:rsidTr="008972FF">
        <w:trPr>
          <w:jc w:val="center"/>
        </w:trPr>
        <w:tc>
          <w:tcPr>
            <w:tcW w:w="10516" w:type="dxa"/>
            <w:shd w:val="clear" w:color="C00000" w:fill="FFFF99"/>
          </w:tcPr>
          <w:p w14:paraId="286507C0" w14:textId="77777777" w:rsidR="00F25304" w:rsidRPr="008972FF" w:rsidRDefault="00F25304" w:rsidP="007C4127">
            <w:pPr>
              <w:jc w:val="both"/>
              <w:rPr>
                <w:rFonts w:ascii="Verdana" w:hAnsi="Verdana"/>
                <w:sz w:val="22"/>
                <w:szCs w:val="24"/>
              </w:rPr>
            </w:pPr>
            <w:r w:rsidRPr="008972FF">
              <w:rPr>
                <w:rFonts w:ascii="Verdana" w:hAnsi="Verdana"/>
                <w:sz w:val="22"/>
                <w:szCs w:val="24"/>
              </w:rPr>
              <w:t xml:space="preserve">Geldstrafen, Gebühren und Unkosten aus Bescheiden/Urteilen aus diesem MB werden im Nachhinein </w:t>
            </w:r>
            <w:r w:rsidRPr="008972FF">
              <w:rPr>
                <w:rFonts w:ascii="Verdana" w:hAnsi="Verdana"/>
                <w:sz w:val="22"/>
                <w:szCs w:val="24"/>
                <w:u w:val="single"/>
              </w:rPr>
              <w:t>vierteljährlich mit Rechnung</w:t>
            </w:r>
            <w:r w:rsidRPr="008972FF">
              <w:rPr>
                <w:rFonts w:ascii="Verdana" w:hAnsi="Verdana"/>
                <w:sz w:val="22"/>
                <w:szCs w:val="24"/>
              </w:rPr>
              <w:t xml:space="preserve"> angefordert. Aufgrund dieser MB-Veröffentlichung bitte </w:t>
            </w:r>
            <w:r w:rsidRPr="008972FF">
              <w:rPr>
                <w:rFonts w:ascii="Verdana" w:hAnsi="Verdana"/>
                <w:b/>
                <w:sz w:val="22"/>
                <w:szCs w:val="24"/>
              </w:rPr>
              <w:t>-KEINE- Zahlung leisten</w:t>
            </w:r>
            <w:r w:rsidRPr="008972FF">
              <w:rPr>
                <w:rFonts w:ascii="Verdana" w:hAnsi="Verdana"/>
                <w:sz w:val="22"/>
                <w:szCs w:val="24"/>
              </w:rPr>
              <w:t>!</w:t>
            </w:r>
          </w:p>
        </w:tc>
      </w:tr>
    </w:tbl>
    <w:p w14:paraId="2B2EED7D" w14:textId="77777777" w:rsidR="00893CBA" w:rsidRDefault="00893CBA" w:rsidP="007C4127">
      <w:pPr>
        <w:jc w:val="both"/>
        <w:rPr>
          <w:rFonts w:ascii="Verdana" w:hAnsi="Verdana"/>
          <w:sz w:val="24"/>
          <w:szCs w:val="24"/>
        </w:rPr>
      </w:pPr>
    </w:p>
    <w:p w14:paraId="2E9E48C5" w14:textId="77777777" w:rsidR="00EE3683" w:rsidRPr="000B31F7" w:rsidRDefault="00EE3683" w:rsidP="00EE3683">
      <w:pPr>
        <w:rPr>
          <w:rFonts w:ascii="Verdana" w:hAnsi="Verdana"/>
          <w:sz w:val="24"/>
          <w:szCs w:val="24"/>
        </w:rPr>
      </w:pPr>
    </w:p>
    <w:p w14:paraId="095A676A" w14:textId="77777777" w:rsidR="00EE3683" w:rsidRDefault="00EE3683" w:rsidP="00EE3683">
      <w:pPr>
        <w:shd w:val="clear" w:color="auto" w:fill="FFFFFF"/>
        <w:jc w:val="both"/>
        <w:rPr>
          <w:rFonts w:ascii="Verdana" w:hAnsi="Verdana"/>
          <w:sz w:val="22"/>
          <w:szCs w:val="22"/>
        </w:rPr>
      </w:pPr>
      <w:r>
        <w:rPr>
          <w:rFonts w:ascii="Verdana" w:hAnsi="Verdana"/>
          <w:noProof/>
          <w:sz w:val="22"/>
          <w:szCs w:val="22"/>
        </w:rPr>
        <w:drawing>
          <wp:inline distT="0" distB="0" distL="0" distR="0" wp14:anchorId="49F6EF6A" wp14:editId="214B93C4">
            <wp:extent cx="6583680" cy="522605"/>
            <wp:effectExtent l="0" t="0" r="7620" b="0"/>
            <wp:docPr id="230" name="Grafik 230" descr="T:\PfHV\Grafiken\zz_MB-Instanzen_PNG\MB-Instanzen_mCJ_Peltsc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PfHV\Grafiken\zz_MB-Instanzen_PNG\MB-Instanzen_mCJ_Peltsch.png"/>
                    <pic:cNvPicPr>
                      <a:picLocks noChangeAspect="1" noChangeArrowheads="1"/>
                    </pic:cNvPicPr>
                  </pic:nvPicPr>
                  <pic:blipFill>
                    <a:blip r:embed="rId39" cstate="email">
                      <a:extLst>
                        <a:ext uri="{28A0092B-C50C-407E-A947-70E740481C1C}">
                          <a14:useLocalDpi xmlns:a14="http://schemas.microsoft.com/office/drawing/2010/main"/>
                        </a:ext>
                      </a:extLst>
                    </a:blip>
                    <a:srcRect/>
                    <a:stretch>
                      <a:fillRect/>
                    </a:stretch>
                  </pic:blipFill>
                  <pic:spPr bwMode="auto">
                    <a:xfrm>
                      <a:off x="0" y="0"/>
                      <a:ext cx="6583680" cy="522605"/>
                    </a:xfrm>
                    <a:prstGeom prst="rect">
                      <a:avLst/>
                    </a:prstGeom>
                    <a:noFill/>
                    <a:ln>
                      <a:noFill/>
                    </a:ln>
                  </pic:spPr>
                </pic:pic>
              </a:graphicData>
            </a:graphic>
          </wp:inline>
        </w:drawing>
      </w:r>
    </w:p>
    <w:p w14:paraId="1ED14F8C" w14:textId="77777777" w:rsidR="00B46ACB" w:rsidRDefault="00B46ACB" w:rsidP="00B46ACB">
      <w:pPr>
        <w:rPr>
          <w:rFonts w:ascii="Verdana" w:hAnsi="Verdana" w:cs="Arial"/>
          <w:i/>
          <w:color w:val="000000"/>
          <w:sz w:val="22"/>
          <w:szCs w:val="22"/>
        </w:rPr>
      </w:pPr>
    </w:p>
    <w:tbl>
      <w:tblPr>
        <w:tblW w:w="10635"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A0" w:firstRow="1" w:lastRow="0" w:firstColumn="1" w:lastColumn="0" w:noHBand="0" w:noVBand="0"/>
      </w:tblPr>
      <w:tblGrid>
        <w:gridCol w:w="1538"/>
        <w:gridCol w:w="2150"/>
        <w:gridCol w:w="1701"/>
        <w:gridCol w:w="5246"/>
      </w:tblGrid>
      <w:tr w:rsidR="00B46ACB" w:rsidRPr="00B46ACB" w14:paraId="20421021" w14:textId="77777777" w:rsidTr="00B46ACB">
        <w:tc>
          <w:tcPr>
            <w:tcW w:w="1537" w:type="dxa"/>
            <w:tcBorders>
              <w:top w:val="single" w:sz="24" w:space="0" w:color="auto"/>
              <w:left w:val="single" w:sz="24" w:space="0" w:color="auto"/>
              <w:bottom w:val="single" w:sz="6" w:space="0" w:color="auto"/>
              <w:right w:val="single" w:sz="6" w:space="0" w:color="auto"/>
            </w:tcBorders>
            <w:vAlign w:val="center"/>
            <w:hideMark/>
          </w:tcPr>
          <w:p w14:paraId="5EE57DCE" w14:textId="77777777" w:rsidR="00B46ACB" w:rsidRPr="00B46ACB" w:rsidRDefault="00B46ACB">
            <w:pPr>
              <w:rPr>
                <w:rFonts w:ascii="Verdana" w:hAnsi="Verdana" w:cs="Arial"/>
                <w:b/>
                <w:color w:val="000000"/>
                <w:sz w:val="22"/>
                <w:szCs w:val="22"/>
              </w:rPr>
            </w:pPr>
            <w:r w:rsidRPr="00B46ACB">
              <w:rPr>
                <w:rFonts w:ascii="Verdana" w:hAnsi="Verdana" w:cs="Arial"/>
                <w:b/>
                <w:color w:val="000000"/>
                <w:sz w:val="22"/>
                <w:szCs w:val="22"/>
              </w:rPr>
              <w:t>Nr.</w:t>
            </w:r>
          </w:p>
        </w:tc>
        <w:tc>
          <w:tcPr>
            <w:tcW w:w="2149" w:type="dxa"/>
            <w:tcBorders>
              <w:top w:val="single" w:sz="24" w:space="0" w:color="auto"/>
              <w:left w:val="single" w:sz="6" w:space="0" w:color="auto"/>
              <w:bottom w:val="single" w:sz="6" w:space="0" w:color="auto"/>
              <w:right w:val="single" w:sz="6" w:space="0" w:color="auto"/>
            </w:tcBorders>
            <w:vAlign w:val="center"/>
            <w:hideMark/>
          </w:tcPr>
          <w:p w14:paraId="251840C6" w14:textId="77777777" w:rsidR="00B46ACB" w:rsidRPr="00B46ACB" w:rsidRDefault="00B46ACB">
            <w:pPr>
              <w:rPr>
                <w:rFonts w:ascii="Verdana" w:hAnsi="Verdana" w:cs="Arial"/>
                <w:b/>
                <w:color w:val="000000"/>
                <w:sz w:val="22"/>
                <w:szCs w:val="22"/>
              </w:rPr>
            </w:pPr>
            <w:r w:rsidRPr="00B46ACB">
              <w:rPr>
                <w:rFonts w:ascii="Verdana" w:hAnsi="Verdana" w:cs="Arial"/>
                <w:b/>
                <w:color w:val="000000"/>
                <w:sz w:val="22"/>
                <w:szCs w:val="22"/>
              </w:rPr>
              <w:t>330-36/2018</w:t>
            </w:r>
          </w:p>
        </w:tc>
        <w:tc>
          <w:tcPr>
            <w:tcW w:w="1701" w:type="dxa"/>
            <w:tcBorders>
              <w:top w:val="single" w:sz="24" w:space="0" w:color="auto"/>
              <w:left w:val="single" w:sz="6" w:space="0" w:color="auto"/>
              <w:bottom w:val="single" w:sz="6" w:space="0" w:color="auto"/>
              <w:right w:val="single" w:sz="6" w:space="0" w:color="auto"/>
            </w:tcBorders>
            <w:vAlign w:val="center"/>
            <w:hideMark/>
          </w:tcPr>
          <w:p w14:paraId="2E79A5DA" w14:textId="77777777" w:rsidR="00B46ACB" w:rsidRPr="00B46ACB" w:rsidRDefault="00B46ACB">
            <w:pPr>
              <w:rPr>
                <w:rFonts w:ascii="Verdana" w:hAnsi="Verdana" w:cs="Arial"/>
                <w:b/>
                <w:color w:val="000000"/>
                <w:sz w:val="22"/>
                <w:szCs w:val="22"/>
              </w:rPr>
            </w:pPr>
            <w:r w:rsidRPr="00B46ACB">
              <w:rPr>
                <w:rFonts w:ascii="Verdana" w:hAnsi="Verdana" w:cs="Arial"/>
                <w:b/>
                <w:color w:val="000000"/>
                <w:sz w:val="22"/>
                <w:szCs w:val="22"/>
              </w:rPr>
              <w:t>betroffen</w:t>
            </w:r>
          </w:p>
        </w:tc>
        <w:tc>
          <w:tcPr>
            <w:tcW w:w="5245" w:type="dxa"/>
            <w:tcBorders>
              <w:top w:val="single" w:sz="24" w:space="0" w:color="auto"/>
              <w:left w:val="single" w:sz="6" w:space="0" w:color="auto"/>
              <w:bottom w:val="single" w:sz="6" w:space="0" w:color="auto"/>
              <w:right w:val="single" w:sz="24" w:space="0" w:color="auto"/>
            </w:tcBorders>
            <w:vAlign w:val="center"/>
            <w:hideMark/>
          </w:tcPr>
          <w:p w14:paraId="0BDC5F56" w14:textId="77777777" w:rsidR="00B46ACB" w:rsidRPr="00B46ACB" w:rsidRDefault="00B46ACB">
            <w:pPr>
              <w:rPr>
                <w:rFonts w:ascii="Verdana" w:hAnsi="Verdana" w:cs="Arial"/>
                <w:color w:val="000000"/>
                <w:sz w:val="22"/>
                <w:szCs w:val="22"/>
              </w:rPr>
            </w:pPr>
            <w:r w:rsidRPr="00B46ACB">
              <w:rPr>
                <w:rFonts w:ascii="Verdana" w:hAnsi="Verdana" w:cs="Arial"/>
                <w:b/>
                <w:color w:val="000000"/>
                <w:sz w:val="22"/>
                <w:szCs w:val="22"/>
              </w:rPr>
              <w:t>TV Offenbach</w:t>
            </w:r>
          </w:p>
        </w:tc>
      </w:tr>
      <w:tr w:rsidR="00B46ACB" w:rsidRPr="00B46ACB" w14:paraId="455F7053" w14:textId="77777777" w:rsidTr="00B46ACB">
        <w:tc>
          <w:tcPr>
            <w:tcW w:w="1537" w:type="dxa"/>
            <w:tcBorders>
              <w:top w:val="single" w:sz="6" w:space="0" w:color="auto"/>
              <w:left w:val="single" w:sz="24" w:space="0" w:color="auto"/>
              <w:bottom w:val="single" w:sz="6" w:space="0" w:color="auto"/>
              <w:right w:val="single" w:sz="6" w:space="0" w:color="auto"/>
            </w:tcBorders>
            <w:vAlign w:val="center"/>
            <w:hideMark/>
          </w:tcPr>
          <w:p w14:paraId="21718A12" w14:textId="77777777" w:rsidR="00B46ACB" w:rsidRPr="00B46ACB" w:rsidRDefault="00B46ACB">
            <w:pPr>
              <w:rPr>
                <w:rFonts w:ascii="Verdana" w:hAnsi="Verdana" w:cs="Arial"/>
                <w:b/>
                <w:color w:val="000000"/>
                <w:sz w:val="22"/>
                <w:szCs w:val="22"/>
              </w:rPr>
            </w:pPr>
            <w:proofErr w:type="spellStart"/>
            <w:r w:rsidRPr="00B46ACB">
              <w:rPr>
                <w:rFonts w:ascii="Verdana" w:hAnsi="Verdana" w:cs="Arial"/>
                <w:b/>
                <w:color w:val="000000"/>
                <w:sz w:val="22"/>
                <w:szCs w:val="22"/>
              </w:rPr>
              <w:t>Sp</w:t>
            </w:r>
            <w:proofErr w:type="spellEnd"/>
            <w:r w:rsidRPr="00B46ACB">
              <w:rPr>
                <w:rFonts w:ascii="Verdana" w:hAnsi="Verdana" w:cs="Arial"/>
                <w:b/>
                <w:color w:val="000000"/>
                <w:sz w:val="22"/>
                <w:szCs w:val="22"/>
              </w:rPr>
              <w:t>-Nr.</w:t>
            </w:r>
          </w:p>
        </w:tc>
        <w:tc>
          <w:tcPr>
            <w:tcW w:w="2149" w:type="dxa"/>
            <w:tcBorders>
              <w:top w:val="single" w:sz="6" w:space="0" w:color="auto"/>
              <w:left w:val="single" w:sz="6" w:space="0" w:color="auto"/>
              <w:bottom w:val="single" w:sz="6" w:space="0" w:color="auto"/>
              <w:right w:val="single" w:sz="6" w:space="0" w:color="auto"/>
            </w:tcBorders>
            <w:vAlign w:val="center"/>
            <w:hideMark/>
          </w:tcPr>
          <w:p w14:paraId="1BCAA457" w14:textId="77777777" w:rsidR="00B46ACB" w:rsidRPr="00B46ACB" w:rsidRDefault="00B46ACB">
            <w:pPr>
              <w:rPr>
                <w:rFonts w:ascii="Verdana" w:hAnsi="Verdana" w:cs="Arial"/>
                <w:b/>
                <w:color w:val="000000"/>
                <w:sz w:val="22"/>
                <w:szCs w:val="22"/>
              </w:rPr>
            </w:pPr>
          </w:p>
        </w:tc>
        <w:tc>
          <w:tcPr>
            <w:tcW w:w="1701" w:type="dxa"/>
            <w:tcBorders>
              <w:top w:val="single" w:sz="6" w:space="0" w:color="auto"/>
              <w:left w:val="single" w:sz="6" w:space="0" w:color="auto"/>
              <w:bottom w:val="single" w:sz="6" w:space="0" w:color="auto"/>
              <w:right w:val="single" w:sz="6" w:space="0" w:color="auto"/>
            </w:tcBorders>
            <w:vAlign w:val="center"/>
            <w:hideMark/>
          </w:tcPr>
          <w:p w14:paraId="480F623D" w14:textId="77777777" w:rsidR="00B46ACB" w:rsidRPr="00B46ACB" w:rsidRDefault="00B46ACB">
            <w:pPr>
              <w:rPr>
                <w:rFonts w:ascii="Verdana" w:hAnsi="Verdana" w:cs="Arial"/>
                <w:color w:val="000000"/>
                <w:sz w:val="22"/>
                <w:szCs w:val="22"/>
              </w:rPr>
            </w:pPr>
            <w:r w:rsidRPr="00B46ACB">
              <w:rPr>
                <w:rFonts w:ascii="Verdana" w:hAnsi="Verdana" w:cs="Arial"/>
                <w:b/>
                <w:color w:val="000000"/>
                <w:sz w:val="22"/>
                <w:szCs w:val="22"/>
              </w:rPr>
              <w:t>M-Spiel</w:t>
            </w:r>
          </w:p>
        </w:tc>
        <w:tc>
          <w:tcPr>
            <w:tcW w:w="5245" w:type="dxa"/>
            <w:tcBorders>
              <w:top w:val="single" w:sz="6" w:space="0" w:color="auto"/>
              <w:left w:val="single" w:sz="6" w:space="0" w:color="auto"/>
              <w:bottom w:val="single" w:sz="6" w:space="0" w:color="auto"/>
              <w:right w:val="single" w:sz="24" w:space="0" w:color="auto"/>
            </w:tcBorders>
            <w:vAlign w:val="center"/>
            <w:hideMark/>
          </w:tcPr>
          <w:p w14:paraId="1138A6B0" w14:textId="77777777" w:rsidR="00B46ACB" w:rsidRPr="00B46ACB" w:rsidRDefault="00B46ACB">
            <w:pPr>
              <w:rPr>
                <w:rFonts w:ascii="Verdana" w:hAnsi="Verdana" w:cs="Arial"/>
                <w:color w:val="000000"/>
                <w:sz w:val="22"/>
                <w:szCs w:val="22"/>
              </w:rPr>
            </w:pPr>
          </w:p>
        </w:tc>
      </w:tr>
      <w:tr w:rsidR="00B46ACB" w:rsidRPr="00B46ACB" w14:paraId="09BCFE86" w14:textId="77777777" w:rsidTr="00B46ACB">
        <w:tc>
          <w:tcPr>
            <w:tcW w:w="1537" w:type="dxa"/>
            <w:tcBorders>
              <w:top w:val="single" w:sz="6" w:space="0" w:color="auto"/>
              <w:left w:val="single" w:sz="24" w:space="0" w:color="auto"/>
              <w:bottom w:val="single" w:sz="6" w:space="0" w:color="auto"/>
              <w:right w:val="single" w:sz="6" w:space="0" w:color="auto"/>
            </w:tcBorders>
            <w:vAlign w:val="center"/>
            <w:hideMark/>
          </w:tcPr>
          <w:p w14:paraId="7964F771" w14:textId="77777777" w:rsidR="00B46ACB" w:rsidRPr="00B46ACB" w:rsidRDefault="00B46ACB">
            <w:pPr>
              <w:rPr>
                <w:rFonts w:ascii="Verdana" w:hAnsi="Verdana" w:cs="Arial"/>
                <w:b/>
                <w:color w:val="000000"/>
                <w:sz w:val="22"/>
                <w:szCs w:val="22"/>
              </w:rPr>
            </w:pPr>
            <w:proofErr w:type="spellStart"/>
            <w:r w:rsidRPr="00B46ACB">
              <w:rPr>
                <w:rFonts w:ascii="Verdana" w:hAnsi="Verdana" w:cs="Arial"/>
                <w:b/>
                <w:color w:val="000000"/>
                <w:sz w:val="22"/>
                <w:szCs w:val="22"/>
              </w:rPr>
              <w:t>Sp</w:t>
            </w:r>
            <w:proofErr w:type="spellEnd"/>
            <w:r w:rsidRPr="00B46ACB">
              <w:rPr>
                <w:rFonts w:ascii="Verdana" w:hAnsi="Verdana" w:cs="Arial"/>
                <w:b/>
                <w:color w:val="000000"/>
                <w:sz w:val="22"/>
                <w:szCs w:val="22"/>
              </w:rPr>
              <w:t>-Datum</w:t>
            </w:r>
          </w:p>
        </w:tc>
        <w:tc>
          <w:tcPr>
            <w:tcW w:w="2149" w:type="dxa"/>
            <w:tcBorders>
              <w:top w:val="single" w:sz="6" w:space="0" w:color="auto"/>
              <w:left w:val="single" w:sz="6" w:space="0" w:color="auto"/>
              <w:bottom w:val="single" w:sz="6" w:space="0" w:color="auto"/>
              <w:right w:val="single" w:sz="6" w:space="0" w:color="auto"/>
            </w:tcBorders>
            <w:vAlign w:val="center"/>
            <w:hideMark/>
          </w:tcPr>
          <w:p w14:paraId="31759B58" w14:textId="77777777" w:rsidR="00B46ACB" w:rsidRPr="00B46ACB" w:rsidRDefault="00B46ACB">
            <w:pPr>
              <w:rPr>
                <w:rFonts w:ascii="Verdana" w:hAnsi="Verdana" w:cs="Arial"/>
                <w:b/>
                <w:color w:val="000000"/>
                <w:sz w:val="22"/>
                <w:szCs w:val="22"/>
              </w:rPr>
            </w:pPr>
          </w:p>
        </w:tc>
        <w:tc>
          <w:tcPr>
            <w:tcW w:w="1701" w:type="dxa"/>
            <w:tcBorders>
              <w:top w:val="single" w:sz="6" w:space="0" w:color="auto"/>
              <w:left w:val="single" w:sz="6" w:space="0" w:color="auto"/>
              <w:bottom w:val="single" w:sz="6" w:space="0" w:color="auto"/>
              <w:right w:val="single" w:sz="6" w:space="0" w:color="auto"/>
            </w:tcBorders>
            <w:vAlign w:val="center"/>
            <w:hideMark/>
          </w:tcPr>
          <w:p w14:paraId="07D54B06" w14:textId="77777777" w:rsidR="00B46ACB" w:rsidRPr="00B46ACB" w:rsidRDefault="00B46ACB">
            <w:pPr>
              <w:rPr>
                <w:rFonts w:ascii="Verdana" w:hAnsi="Verdana" w:cs="Arial"/>
                <w:color w:val="000000"/>
                <w:sz w:val="22"/>
                <w:szCs w:val="22"/>
              </w:rPr>
            </w:pPr>
            <w:r w:rsidRPr="00B46ACB">
              <w:rPr>
                <w:rFonts w:ascii="Verdana" w:hAnsi="Verdana" w:cs="Arial"/>
                <w:b/>
                <w:color w:val="000000"/>
                <w:sz w:val="22"/>
                <w:szCs w:val="22"/>
              </w:rPr>
              <w:t>Liga</w:t>
            </w:r>
          </w:p>
        </w:tc>
        <w:tc>
          <w:tcPr>
            <w:tcW w:w="5245" w:type="dxa"/>
            <w:tcBorders>
              <w:top w:val="single" w:sz="6" w:space="0" w:color="auto"/>
              <w:left w:val="single" w:sz="6" w:space="0" w:color="auto"/>
              <w:bottom w:val="single" w:sz="6" w:space="0" w:color="auto"/>
              <w:right w:val="single" w:sz="24" w:space="0" w:color="auto"/>
            </w:tcBorders>
            <w:vAlign w:val="center"/>
            <w:hideMark/>
          </w:tcPr>
          <w:p w14:paraId="1CABE6AB" w14:textId="77777777" w:rsidR="00B46ACB" w:rsidRPr="00B46ACB" w:rsidRDefault="00B46ACB">
            <w:pPr>
              <w:rPr>
                <w:rFonts w:ascii="Verdana" w:hAnsi="Verdana" w:cs="Arial"/>
                <w:color w:val="000000"/>
                <w:sz w:val="22"/>
                <w:szCs w:val="22"/>
              </w:rPr>
            </w:pPr>
            <w:proofErr w:type="spellStart"/>
            <w:r w:rsidRPr="00B46ACB">
              <w:rPr>
                <w:rFonts w:ascii="Verdana" w:hAnsi="Verdana" w:cs="Arial"/>
                <w:color w:val="000000"/>
                <w:sz w:val="22"/>
                <w:szCs w:val="22"/>
              </w:rPr>
              <w:t>JPLmC</w:t>
            </w:r>
            <w:proofErr w:type="spellEnd"/>
          </w:p>
        </w:tc>
      </w:tr>
      <w:tr w:rsidR="00B46ACB" w:rsidRPr="00B46ACB" w14:paraId="2D4919DC" w14:textId="77777777" w:rsidTr="00B46ACB">
        <w:tc>
          <w:tcPr>
            <w:tcW w:w="1537" w:type="dxa"/>
            <w:tcBorders>
              <w:top w:val="single" w:sz="6" w:space="0" w:color="auto"/>
              <w:left w:val="single" w:sz="24" w:space="0" w:color="auto"/>
              <w:bottom w:val="single" w:sz="6" w:space="0" w:color="auto"/>
              <w:right w:val="single" w:sz="6" w:space="0" w:color="auto"/>
            </w:tcBorders>
            <w:vAlign w:val="center"/>
            <w:hideMark/>
          </w:tcPr>
          <w:p w14:paraId="327D0A56" w14:textId="77777777" w:rsidR="00B46ACB" w:rsidRPr="00B46ACB" w:rsidRDefault="00B46ACB">
            <w:pPr>
              <w:rPr>
                <w:rFonts w:ascii="Verdana" w:hAnsi="Verdana" w:cs="Arial"/>
                <w:b/>
                <w:color w:val="000000"/>
                <w:sz w:val="22"/>
                <w:szCs w:val="22"/>
              </w:rPr>
            </w:pPr>
            <w:r w:rsidRPr="00B46ACB">
              <w:rPr>
                <w:rFonts w:ascii="Verdana" w:hAnsi="Verdana" w:cs="Arial"/>
                <w:b/>
                <w:color w:val="000000"/>
                <w:sz w:val="22"/>
                <w:szCs w:val="22"/>
              </w:rPr>
              <w:t>Grund</w:t>
            </w:r>
          </w:p>
        </w:tc>
        <w:tc>
          <w:tcPr>
            <w:tcW w:w="9095" w:type="dxa"/>
            <w:gridSpan w:val="3"/>
            <w:tcBorders>
              <w:top w:val="single" w:sz="6" w:space="0" w:color="auto"/>
              <w:left w:val="single" w:sz="6" w:space="0" w:color="auto"/>
              <w:bottom w:val="single" w:sz="6" w:space="0" w:color="auto"/>
              <w:right w:val="single" w:sz="24" w:space="0" w:color="auto"/>
            </w:tcBorders>
            <w:vAlign w:val="center"/>
            <w:hideMark/>
          </w:tcPr>
          <w:p w14:paraId="02024CCE" w14:textId="77777777" w:rsidR="00B46ACB" w:rsidRPr="00B46ACB" w:rsidRDefault="00B46ACB">
            <w:pPr>
              <w:rPr>
                <w:rFonts w:ascii="Verdana" w:hAnsi="Verdana" w:cs="Arial"/>
                <w:color w:val="000000"/>
                <w:sz w:val="22"/>
                <w:szCs w:val="22"/>
              </w:rPr>
            </w:pPr>
            <w:r w:rsidRPr="00B46ACB">
              <w:rPr>
                <w:rFonts w:ascii="Verdana" w:hAnsi="Verdana" w:cs="Arial"/>
                <w:color w:val="000000"/>
                <w:sz w:val="22"/>
                <w:szCs w:val="22"/>
              </w:rPr>
              <w:t>Änderung Spielkleidungsfarbe</w:t>
            </w:r>
          </w:p>
        </w:tc>
      </w:tr>
      <w:tr w:rsidR="00B46ACB" w:rsidRPr="00B46ACB" w14:paraId="11FB299A" w14:textId="77777777" w:rsidTr="00B46ACB">
        <w:tc>
          <w:tcPr>
            <w:tcW w:w="1537" w:type="dxa"/>
            <w:tcBorders>
              <w:top w:val="single" w:sz="6" w:space="0" w:color="auto"/>
              <w:left w:val="single" w:sz="24" w:space="0" w:color="auto"/>
              <w:bottom w:val="single" w:sz="6" w:space="0" w:color="auto"/>
              <w:right w:val="single" w:sz="6" w:space="0" w:color="auto"/>
            </w:tcBorders>
            <w:vAlign w:val="center"/>
            <w:hideMark/>
          </w:tcPr>
          <w:p w14:paraId="6871C80A" w14:textId="77777777" w:rsidR="00B46ACB" w:rsidRPr="00B46ACB" w:rsidRDefault="00B46ACB">
            <w:pPr>
              <w:rPr>
                <w:rFonts w:ascii="Verdana" w:hAnsi="Verdana" w:cs="Arial"/>
                <w:b/>
                <w:color w:val="000000"/>
                <w:sz w:val="22"/>
                <w:szCs w:val="22"/>
              </w:rPr>
            </w:pPr>
            <w:r w:rsidRPr="00B46ACB">
              <w:rPr>
                <w:rFonts w:ascii="Verdana" w:hAnsi="Verdana" w:cs="Arial"/>
                <w:b/>
                <w:color w:val="000000"/>
                <w:sz w:val="22"/>
                <w:szCs w:val="22"/>
              </w:rPr>
              <w:t>§§</w:t>
            </w:r>
          </w:p>
        </w:tc>
        <w:tc>
          <w:tcPr>
            <w:tcW w:w="2149" w:type="dxa"/>
            <w:tcBorders>
              <w:top w:val="single" w:sz="6" w:space="0" w:color="auto"/>
              <w:left w:val="single" w:sz="6" w:space="0" w:color="auto"/>
              <w:bottom w:val="single" w:sz="6" w:space="0" w:color="auto"/>
              <w:right w:val="single" w:sz="6" w:space="0" w:color="auto"/>
            </w:tcBorders>
            <w:vAlign w:val="center"/>
            <w:hideMark/>
          </w:tcPr>
          <w:p w14:paraId="70142489" w14:textId="77777777" w:rsidR="00B46ACB" w:rsidRPr="00B46ACB" w:rsidRDefault="00B46ACB">
            <w:pPr>
              <w:rPr>
                <w:rFonts w:ascii="Verdana" w:hAnsi="Verdana" w:cs="Arial"/>
                <w:color w:val="000000"/>
                <w:sz w:val="22"/>
                <w:szCs w:val="22"/>
              </w:rPr>
            </w:pPr>
            <w:r w:rsidRPr="00B46ACB">
              <w:rPr>
                <w:rFonts w:ascii="Verdana" w:hAnsi="Verdana"/>
                <w:sz w:val="24"/>
                <w:szCs w:val="24"/>
              </w:rPr>
              <w:t xml:space="preserve">Dfb 2018/19 Pkt.214  </w:t>
            </w:r>
          </w:p>
        </w:tc>
        <w:tc>
          <w:tcPr>
            <w:tcW w:w="1701" w:type="dxa"/>
            <w:tcBorders>
              <w:top w:val="single" w:sz="6" w:space="0" w:color="auto"/>
              <w:left w:val="single" w:sz="6" w:space="0" w:color="auto"/>
              <w:bottom w:val="single" w:sz="6" w:space="0" w:color="auto"/>
              <w:right w:val="single" w:sz="6" w:space="0" w:color="auto"/>
            </w:tcBorders>
            <w:vAlign w:val="center"/>
            <w:hideMark/>
          </w:tcPr>
          <w:p w14:paraId="4FCA941B" w14:textId="77777777" w:rsidR="00B46ACB" w:rsidRPr="00B46ACB" w:rsidRDefault="00B46ACB">
            <w:pPr>
              <w:rPr>
                <w:rFonts w:ascii="Verdana" w:hAnsi="Verdana" w:cs="Arial"/>
                <w:color w:val="000000"/>
                <w:sz w:val="22"/>
                <w:szCs w:val="22"/>
              </w:rPr>
            </w:pPr>
            <w:r w:rsidRPr="00B46ACB">
              <w:rPr>
                <w:rFonts w:ascii="Verdana" w:hAnsi="Verdana" w:cs="Arial"/>
                <w:b/>
                <w:color w:val="000000"/>
                <w:sz w:val="22"/>
                <w:szCs w:val="22"/>
              </w:rPr>
              <w:t>Beweis</w:t>
            </w:r>
          </w:p>
        </w:tc>
        <w:tc>
          <w:tcPr>
            <w:tcW w:w="5245" w:type="dxa"/>
            <w:tcBorders>
              <w:top w:val="single" w:sz="6" w:space="0" w:color="auto"/>
              <w:left w:val="single" w:sz="6" w:space="0" w:color="auto"/>
              <w:bottom w:val="single" w:sz="6" w:space="0" w:color="auto"/>
              <w:right w:val="single" w:sz="24" w:space="0" w:color="auto"/>
            </w:tcBorders>
            <w:vAlign w:val="center"/>
            <w:hideMark/>
          </w:tcPr>
          <w:p w14:paraId="29A09EDC" w14:textId="77777777" w:rsidR="00B46ACB" w:rsidRPr="00B46ACB" w:rsidRDefault="00B46ACB">
            <w:pPr>
              <w:rPr>
                <w:rFonts w:ascii="Verdana" w:hAnsi="Verdana" w:cs="Arial"/>
                <w:color w:val="000000"/>
                <w:sz w:val="22"/>
                <w:szCs w:val="22"/>
              </w:rPr>
            </w:pPr>
            <w:r w:rsidRPr="00B46ACB">
              <w:rPr>
                <w:rFonts w:ascii="Verdana" w:hAnsi="Verdana" w:cs="Arial"/>
                <w:color w:val="000000"/>
                <w:sz w:val="22"/>
                <w:szCs w:val="22"/>
                <w:lang w:val="it-IT"/>
              </w:rPr>
              <w:t xml:space="preserve">E-Mail von Herrn Lerch </w:t>
            </w:r>
            <w:proofErr w:type="spellStart"/>
            <w:r w:rsidRPr="00B46ACB">
              <w:rPr>
                <w:rFonts w:ascii="Verdana" w:hAnsi="Verdana" w:cs="Arial"/>
                <w:color w:val="000000"/>
                <w:sz w:val="22"/>
                <w:szCs w:val="22"/>
                <w:lang w:val="it-IT"/>
              </w:rPr>
              <w:t>am</w:t>
            </w:r>
            <w:proofErr w:type="spellEnd"/>
            <w:r w:rsidRPr="00B46ACB">
              <w:rPr>
                <w:rFonts w:ascii="Verdana" w:hAnsi="Verdana" w:cs="Arial"/>
                <w:color w:val="000000"/>
                <w:sz w:val="22"/>
                <w:szCs w:val="22"/>
                <w:lang w:val="it-IT"/>
              </w:rPr>
              <w:t xml:space="preserve"> 04.04.2018</w:t>
            </w:r>
          </w:p>
        </w:tc>
      </w:tr>
      <w:tr w:rsidR="00B46ACB" w:rsidRPr="00B46ACB" w14:paraId="75EF4315" w14:textId="77777777" w:rsidTr="00B46ACB">
        <w:tc>
          <w:tcPr>
            <w:tcW w:w="1537" w:type="dxa"/>
            <w:tcBorders>
              <w:top w:val="single" w:sz="6" w:space="0" w:color="auto"/>
              <w:left w:val="single" w:sz="24" w:space="0" w:color="auto"/>
              <w:bottom w:val="single" w:sz="6" w:space="0" w:color="auto"/>
              <w:right w:val="single" w:sz="6" w:space="0" w:color="auto"/>
            </w:tcBorders>
            <w:vAlign w:val="center"/>
            <w:hideMark/>
          </w:tcPr>
          <w:p w14:paraId="6B77BDF4" w14:textId="77777777" w:rsidR="00B46ACB" w:rsidRPr="00B46ACB" w:rsidRDefault="00B46ACB">
            <w:pPr>
              <w:rPr>
                <w:rFonts w:ascii="Verdana" w:hAnsi="Verdana" w:cs="Arial"/>
                <w:b/>
                <w:color w:val="000000"/>
                <w:sz w:val="22"/>
                <w:szCs w:val="22"/>
              </w:rPr>
            </w:pPr>
            <w:r w:rsidRPr="00B46ACB">
              <w:rPr>
                <w:rFonts w:ascii="Verdana" w:hAnsi="Verdana" w:cs="Arial"/>
                <w:b/>
                <w:color w:val="000000"/>
                <w:sz w:val="22"/>
                <w:szCs w:val="22"/>
              </w:rPr>
              <w:t>Geldbuße</w:t>
            </w:r>
          </w:p>
        </w:tc>
        <w:tc>
          <w:tcPr>
            <w:tcW w:w="2149" w:type="dxa"/>
            <w:tcBorders>
              <w:top w:val="single" w:sz="6" w:space="0" w:color="auto"/>
              <w:left w:val="single" w:sz="6" w:space="0" w:color="auto"/>
              <w:bottom w:val="single" w:sz="6" w:space="0" w:color="auto"/>
              <w:right w:val="single" w:sz="6" w:space="0" w:color="auto"/>
            </w:tcBorders>
            <w:vAlign w:val="center"/>
            <w:hideMark/>
          </w:tcPr>
          <w:p w14:paraId="6BBF1EA4" w14:textId="77777777" w:rsidR="00B46ACB" w:rsidRPr="00B46ACB" w:rsidRDefault="00B46ACB">
            <w:pPr>
              <w:jc w:val="right"/>
              <w:rPr>
                <w:rFonts w:ascii="Verdana" w:hAnsi="Verdana" w:cs="Arial"/>
                <w:b/>
                <w:color w:val="000000"/>
                <w:sz w:val="22"/>
                <w:szCs w:val="22"/>
              </w:rPr>
            </w:pPr>
            <w:r w:rsidRPr="00B46ACB">
              <w:rPr>
                <w:rFonts w:ascii="Verdana" w:hAnsi="Verdana" w:cs="Arial"/>
                <w:b/>
                <w:color w:val="000000"/>
                <w:sz w:val="22"/>
                <w:szCs w:val="22"/>
              </w:rPr>
              <w:t>15.- €</w:t>
            </w:r>
          </w:p>
        </w:tc>
        <w:tc>
          <w:tcPr>
            <w:tcW w:w="1701" w:type="dxa"/>
            <w:vMerge w:val="restart"/>
            <w:tcBorders>
              <w:top w:val="single" w:sz="6" w:space="0" w:color="auto"/>
              <w:left w:val="single" w:sz="6" w:space="0" w:color="auto"/>
              <w:bottom w:val="single" w:sz="6" w:space="0" w:color="auto"/>
              <w:right w:val="single" w:sz="6" w:space="0" w:color="auto"/>
            </w:tcBorders>
            <w:vAlign w:val="center"/>
            <w:hideMark/>
          </w:tcPr>
          <w:p w14:paraId="1E077417" w14:textId="77777777" w:rsidR="00B46ACB" w:rsidRPr="00B46ACB" w:rsidRDefault="00B46ACB">
            <w:pPr>
              <w:rPr>
                <w:rFonts w:ascii="Verdana" w:hAnsi="Verdana" w:cs="Arial"/>
                <w:color w:val="000000"/>
                <w:sz w:val="22"/>
                <w:szCs w:val="22"/>
              </w:rPr>
            </w:pPr>
            <w:r w:rsidRPr="00B46ACB">
              <w:rPr>
                <w:rFonts w:ascii="Verdana" w:hAnsi="Verdana" w:cs="Arial"/>
                <w:b/>
                <w:color w:val="000000"/>
                <w:sz w:val="22"/>
                <w:szCs w:val="22"/>
              </w:rPr>
              <w:t>Bemerkung</w:t>
            </w:r>
          </w:p>
        </w:tc>
        <w:tc>
          <w:tcPr>
            <w:tcW w:w="5245" w:type="dxa"/>
            <w:vMerge w:val="restart"/>
            <w:tcBorders>
              <w:top w:val="single" w:sz="6" w:space="0" w:color="auto"/>
              <w:left w:val="single" w:sz="6" w:space="0" w:color="auto"/>
              <w:bottom w:val="single" w:sz="6" w:space="0" w:color="auto"/>
              <w:right w:val="single" w:sz="24" w:space="0" w:color="auto"/>
            </w:tcBorders>
            <w:hideMark/>
          </w:tcPr>
          <w:p w14:paraId="1EFD493C" w14:textId="77777777" w:rsidR="00B46ACB" w:rsidRPr="00B46ACB" w:rsidRDefault="00B46ACB">
            <w:pPr>
              <w:rPr>
                <w:rFonts w:ascii="Verdana" w:hAnsi="Verdana" w:cs="Arial"/>
                <w:color w:val="000000"/>
                <w:sz w:val="22"/>
                <w:szCs w:val="22"/>
              </w:rPr>
            </w:pPr>
            <w:r w:rsidRPr="00B46ACB">
              <w:rPr>
                <w:rFonts w:ascii="Verdana" w:hAnsi="Verdana" w:cs="Arial"/>
                <w:color w:val="000000"/>
                <w:sz w:val="22"/>
                <w:szCs w:val="22"/>
              </w:rPr>
              <w:t xml:space="preserve">Der TV Offenbach meldet für die Mannschaft der </w:t>
            </w:r>
            <w:proofErr w:type="spellStart"/>
            <w:r w:rsidRPr="00B46ACB">
              <w:rPr>
                <w:rFonts w:ascii="Verdana" w:hAnsi="Verdana" w:cs="Arial"/>
                <w:color w:val="000000"/>
                <w:sz w:val="22"/>
                <w:szCs w:val="22"/>
              </w:rPr>
              <w:t>JPLmC</w:t>
            </w:r>
            <w:proofErr w:type="spellEnd"/>
            <w:r w:rsidRPr="00B46ACB">
              <w:rPr>
                <w:rFonts w:ascii="Verdana" w:hAnsi="Verdana" w:cs="Arial"/>
                <w:color w:val="000000"/>
                <w:sz w:val="22"/>
                <w:szCs w:val="22"/>
              </w:rPr>
              <w:t xml:space="preserve"> </w:t>
            </w:r>
            <w:r w:rsidRPr="00B46ACB">
              <w:rPr>
                <w:rFonts w:ascii="Verdana" w:hAnsi="Verdana" w:cs="Arial"/>
                <w:b/>
                <w:color w:val="000000"/>
                <w:sz w:val="22"/>
                <w:szCs w:val="22"/>
              </w:rPr>
              <w:t xml:space="preserve">weiß </w:t>
            </w:r>
            <w:r w:rsidRPr="00B46ACB">
              <w:rPr>
                <w:rFonts w:ascii="Verdana" w:hAnsi="Verdana" w:cs="Arial"/>
                <w:color w:val="000000"/>
                <w:sz w:val="22"/>
                <w:szCs w:val="22"/>
              </w:rPr>
              <w:t>als Neue Trikotfarbe</w:t>
            </w:r>
          </w:p>
        </w:tc>
      </w:tr>
      <w:tr w:rsidR="00B46ACB" w:rsidRPr="00B46ACB" w14:paraId="2F2206E8" w14:textId="77777777" w:rsidTr="00B46ACB">
        <w:tc>
          <w:tcPr>
            <w:tcW w:w="1537" w:type="dxa"/>
            <w:tcBorders>
              <w:top w:val="single" w:sz="6" w:space="0" w:color="auto"/>
              <w:left w:val="single" w:sz="24" w:space="0" w:color="auto"/>
              <w:bottom w:val="single" w:sz="6" w:space="0" w:color="auto"/>
              <w:right w:val="single" w:sz="6" w:space="0" w:color="auto"/>
            </w:tcBorders>
            <w:vAlign w:val="center"/>
            <w:hideMark/>
          </w:tcPr>
          <w:p w14:paraId="76ED76FC" w14:textId="77777777" w:rsidR="00B46ACB" w:rsidRPr="00B46ACB" w:rsidRDefault="00B46ACB">
            <w:pPr>
              <w:rPr>
                <w:rFonts w:ascii="Verdana" w:hAnsi="Verdana" w:cs="Arial"/>
                <w:b/>
                <w:color w:val="000000"/>
                <w:sz w:val="22"/>
                <w:szCs w:val="22"/>
              </w:rPr>
            </w:pPr>
            <w:r w:rsidRPr="00B46ACB">
              <w:rPr>
                <w:rFonts w:ascii="Verdana" w:hAnsi="Verdana" w:cs="Arial"/>
                <w:b/>
                <w:color w:val="000000"/>
                <w:sz w:val="22"/>
                <w:szCs w:val="22"/>
              </w:rPr>
              <w:t>Gebühr</w:t>
            </w:r>
          </w:p>
        </w:tc>
        <w:tc>
          <w:tcPr>
            <w:tcW w:w="2149" w:type="dxa"/>
            <w:tcBorders>
              <w:top w:val="single" w:sz="6" w:space="0" w:color="auto"/>
              <w:left w:val="single" w:sz="6" w:space="0" w:color="auto"/>
              <w:bottom w:val="single" w:sz="6" w:space="0" w:color="auto"/>
              <w:right w:val="single" w:sz="6" w:space="0" w:color="auto"/>
            </w:tcBorders>
            <w:vAlign w:val="center"/>
            <w:hideMark/>
          </w:tcPr>
          <w:p w14:paraId="0EFA9337" w14:textId="77777777" w:rsidR="00B46ACB" w:rsidRPr="00B46ACB" w:rsidRDefault="00B46ACB">
            <w:pPr>
              <w:jc w:val="right"/>
              <w:rPr>
                <w:rFonts w:ascii="Verdana" w:hAnsi="Verdana" w:cs="Arial"/>
                <w:color w:val="000000"/>
                <w:sz w:val="22"/>
                <w:szCs w:val="22"/>
              </w:rPr>
            </w:pPr>
            <w:r w:rsidRPr="00B46ACB">
              <w:rPr>
                <w:rFonts w:ascii="Verdana" w:hAnsi="Verdana" w:cs="Arial"/>
                <w:color w:val="000000"/>
                <w:sz w:val="22"/>
                <w:szCs w:val="22"/>
              </w:rPr>
              <w:t>10.- €</w:t>
            </w:r>
          </w:p>
        </w:tc>
        <w:tc>
          <w:tcPr>
            <w:tcW w:w="1701" w:type="dxa"/>
            <w:vMerge/>
            <w:tcBorders>
              <w:top w:val="single" w:sz="6" w:space="0" w:color="auto"/>
              <w:left w:val="single" w:sz="6" w:space="0" w:color="auto"/>
              <w:bottom w:val="single" w:sz="6" w:space="0" w:color="auto"/>
              <w:right w:val="single" w:sz="6" w:space="0" w:color="auto"/>
            </w:tcBorders>
            <w:vAlign w:val="center"/>
            <w:hideMark/>
          </w:tcPr>
          <w:p w14:paraId="3DEE6D96" w14:textId="77777777" w:rsidR="00B46ACB" w:rsidRPr="00B46ACB" w:rsidRDefault="00B46ACB">
            <w:pPr>
              <w:rPr>
                <w:rFonts w:ascii="Verdana" w:hAnsi="Verdana" w:cs="Arial"/>
                <w:color w:val="000000"/>
                <w:sz w:val="22"/>
                <w:szCs w:val="22"/>
              </w:rPr>
            </w:pPr>
          </w:p>
        </w:tc>
        <w:tc>
          <w:tcPr>
            <w:tcW w:w="5245" w:type="dxa"/>
            <w:vMerge/>
            <w:tcBorders>
              <w:top w:val="single" w:sz="6" w:space="0" w:color="auto"/>
              <w:left w:val="single" w:sz="6" w:space="0" w:color="auto"/>
              <w:bottom w:val="single" w:sz="6" w:space="0" w:color="auto"/>
              <w:right w:val="single" w:sz="24" w:space="0" w:color="auto"/>
            </w:tcBorders>
            <w:vAlign w:val="center"/>
            <w:hideMark/>
          </w:tcPr>
          <w:p w14:paraId="7EEEEDB4" w14:textId="77777777" w:rsidR="00B46ACB" w:rsidRPr="00B46ACB" w:rsidRDefault="00B46ACB">
            <w:pPr>
              <w:rPr>
                <w:rFonts w:ascii="Verdana" w:hAnsi="Verdana" w:cs="Arial"/>
                <w:color w:val="000000"/>
                <w:sz w:val="22"/>
                <w:szCs w:val="22"/>
              </w:rPr>
            </w:pPr>
          </w:p>
        </w:tc>
      </w:tr>
      <w:tr w:rsidR="00B46ACB" w:rsidRPr="00B46ACB" w14:paraId="292EDDB0" w14:textId="77777777" w:rsidTr="00B46ACB">
        <w:tc>
          <w:tcPr>
            <w:tcW w:w="1537" w:type="dxa"/>
            <w:tcBorders>
              <w:top w:val="single" w:sz="6" w:space="0" w:color="auto"/>
              <w:left w:val="single" w:sz="24" w:space="0" w:color="auto"/>
              <w:bottom w:val="single" w:sz="6" w:space="0" w:color="auto"/>
              <w:right w:val="single" w:sz="6" w:space="0" w:color="auto"/>
            </w:tcBorders>
            <w:vAlign w:val="center"/>
            <w:hideMark/>
          </w:tcPr>
          <w:p w14:paraId="476FB724" w14:textId="77777777" w:rsidR="00B46ACB" w:rsidRPr="00B46ACB" w:rsidRDefault="00B46ACB">
            <w:pPr>
              <w:rPr>
                <w:rFonts w:ascii="Verdana" w:hAnsi="Verdana" w:cs="Arial"/>
                <w:b/>
                <w:color w:val="000000"/>
                <w:sz w:val="22"/>
                <w:szCs w:val="22"/>
              </w:rPr>
            </w:pPr>
            <w:r w:rsidRPr="00B46ACB">
              <w:rPr>
                <w:rFonts w:ascii="Verdana" w:hAnsi="Verdana" w:cs="Arial"/>
                <w:b/>
                <w:color w:val="000000"/>
                <w:sz w:val="22"/>
                <w:szCs w:val="22"/>
              </w:rPr>
              <w:t>Summe</w:t>
            </w:r>
          </w:p>
        </w:tc>
        <w:tc>
          <w:tcPr>
            <w:tcW w:w="2149" w:type="dxa"/>
            <w:tcBorders>
              <w:top w:val="single" w:sz="6" w:space="0" w:color="auto"/>
              <w:left w:val="single" w:sz="6" w:space="0" w:color="auto"/>
              <w:bottom w:val="single" w:sz="6" w:space="0" w:color="auto"/>
              <w:right w:val="single" w:sz="6" w:space="0" w:color="auto"/>
            </w:tcBorders>
            <w:vAlign w:val="center"/>
            <w:hideMark/>
          </w:tcPr>
          <w:p w14:paraId="23D1B726" w14:textId="77777777" w:rsidR="00B46ACB" w:rsidRPr="00B46ACB" w:rsidRDefault="00B46ACB">
            <w:pPr>
              <w:jc w:val="right"/>
              <w:rPr>
                <w:rFonts w:ascii="Verdana" w:hAnsi="Verdana" w:cs="Arial"/>
                <w:b/>
                <w:color w:val="000000"/>
                <w:sz w:val="22"/>
                <w:szCs w:val="22"/>
              </w:rPr>
            </w:pPr>
            <w:r w:rsidRPr="00B46ACB">
              <w:rPr>
                <w:rFonts w:ascii="Verdana" w:hAnsi="Verdana" w:cs="Arial"/>
                <w:b/>
                <w:color w:val="000000"/>
                <w:sz w:val="22"/>
                <w:szCs w:val="22"/>
              </w:rPr>
              <w:t>25.- €</w:t>
            </w:r>
          </w:p>
        </w:tc>
        <w:tc>
          <w:tcPr>
            <w:tcW w:w="1701" w:type="dxa"/>
            <w:vMerge/>
            <w:tcBorders>
              <w:top w:val="single" w:sz="6" w:space="0" w:color="auto"/>
              <w:left w:val="single" w:sz="6" w:space="0" w:color="auto"/>
              <w:bottom w:val="single" w:sz="6" w:space="0" w:color="auto"/>
              <w:right w:val="single" w:sz="6" w:space="0" w:color="auto"/>
            </w:tcBorders>
            <w:vAlign w:val="center"/>
            <w:hideMark/>
          </w:tcPr>
          <w:p w14:paraId="3F6BE2D4" w14:textId="77777777" w:rsidR="00B46ACB" w:rsidRPr="00B46ACB" w:rsidRDefault="00B46ACB">
            <w:pPr>
              <w:rPr>
                <w:rFonts w:ascii="Verdana" w:hAnsi="Verdana" w:cs="Arial"/>
                <w:color w:val="000000"/>
                <w:sz w:val="22"/>
                <w:szCs w:val="22"/>
              </w:rPr>
            </w:pPr>
          </w:p>
        </w:tc>
        <w:tc>
          <w:tcPr>
            <w:tcW w:w="5245" w:type="dxa"/>
            <w:vMerge/>
            <w:tcBorders>
              <w:top w:val="single" w:sz="6" w:space="0" w:color="auto"/>
              <w:left w:val="single" w:sz="6" w:space="0" w:color="auto"/>
              <w:bottom w:val="single" w:sz="6" w:space="0" w:color="auto"/>
              <w:right w:val="single" w:sz="24" w:space="0" w:color="auto"/>
            </w:tcBorders>
            <w:vAlign w:val="center"/>
            <w:hideMark/>
          </w:tcPr>
          <w:p w14:paraId="28E9B76F" w14:textId="77777777" w:rsidR="00B46ACB" w:rsidRPr="00B46ACB" w:rsidRDefault="00B46ACB">
            <w:pPr>
              <w:rPr>
                <w:rFonts w:ascii="Verdana" w:hAnsi="Verdana" w:cs="Arial"/>
                <w:color w:val="000000"/>
                <w:sz w:val="22"/>
                <w:szCs w:val="22"/>
              </w:rPr>
            </w:pPr>
          </w:p>
        </w:tc>
      </w:tr>
      <w:tr w:rsidR="00B46ACB" w:rsidRPr="00B46ACB" w14:paraId="23745A7B" w14:textId="77777777" w:rsidTr="00B46ACB">
        <w:tc>
          <w:tcPr>
            <w:tcW w:w="1537" w:type="dxa"/>
            <w:tcBorders>
              <w:top w:val="single" w:sz="6" w:space="0" w:color="auto"/>
              <w:left w:val="single" w:sz="24" w:space="0" w:color="auto"/>
              <w:bottom w:val="single" w:sz="24" w:space="0" w:color="auto"/>
              <w:right w:val="single" w:sz="6" w:space="0" w:color="auto"/>
            </w:tcBorders>
            <w:vAlign w:val="center"/>
            <w:hideMark/>
          </w:tcPr>
          <w:p w14:paraId="05FB83E8" w14:textId="77777777" w:rsidR="00B46ACB" w:rsidRPr="00B46ACB" w:rsidRDefault="00B46ACB">
            <w:pPr>
              <w:rPr>
                <w:rFonts w:ascii="Verdana" w:hAnsi="Verdana" w:cs="Arial"/>
                <w:b/>
                <w:color w:val="000000"/>
                <w:sz w:val="22"/>
                <w:szCs w:val="22"/>
              </w:rPr>
            </w:pPr>
            <w:r w:rsidRPr="00B46ACB">
              <w:rPr>
                <w:rFonts w:ascii="Verdana" w:hAnsi="Verdana" w:cs="Arial"/>
                <w:b/>
                <w:color w:val="000000"/>
                <w:sz w:val="22"/>
                <w:szCs w:val="22"/>
              </w:rPr>
              <w:t>Haftender</w:t>
            </w:r>
          </w:p>
        </w:tc>
        <w:tc>
          <w:tcPr>
            <w:tcW w:w="9095" w:type="dxa"/>
            <w:gridSpan w:val="3"/>
            <w:tcBorders>
              <w:top w:val="single" w:sz="6" w:space="0" w:color="auto"/>
              <w:left w:val="single" w:sz="6" w:space="0" w:color="auto"/>
              <w:bottom w:val="single" w:sz="24" w:space="0" w:color="auto"/>
              <w:right w:val="single" w:sz="24" w:space="0" w:color="auto"/>
            </w:tcBorders>
            <w:vAlign w:val="center"/>
            <w:hideMark/>
          </w:tcPr>
          <w:p w14:paraId="1CFFFC07" w14:textId="77777777" w:rsidR="00B46ACB" w:rsidRPr="00B46ACB" w:rsidRDefault="00B46ACB">
            <w:pPr>
              <w:rPr>
                <w:rFonts w:ascii="Verdana" w:hAnsi="Verdana" w:cs="Arial"/>
                <w:b/>
                <w:color w:val="000000"/>
                <w:sz w:val="22"/>
                <w:szCs w:val="22"/>
              </w:rPr>
            </w:pPr>
            <w:r w:rsidRPr="00B46ACB">
              <w:rPr>
                <w:rFonts w:ascii="Verdana" w:hAnsi="Verdana" w:cs="Arial"/>
                <w:b/>
                <w:color w:val="000000"/>
                <w:sz w:val="22"/>
                <w:szCs w:val="22"/>
              </w:rPr>
              <w:t>TV Offenbach</w:t>
            </w:r>
          </w:p>
        </w:tc>
      </w:tr>
    </w:tbl>
    <w:p w14:paraId="6CCEF734" w14:textId="77777777" w:rsidR="000B31F7" w:rsidRPr="00DD4466" w:rsidRDefault="000B31F7" w:rsidP="000B31F7">
      <w:pPr>
        <w:rPr>
          <w:rFonts w:ascii="Verdana" w:hAnsi="Verdana"/>
          <w:sz w:val="24"/>
          <w:szCs w:val="24"/>
        </w:rPr>
      </w:pPr>
    </w:p>
    <w:p w14:paraId="23060638" w14:textId="77777777" w:rsidR="00EE3683" w:rsidRDefault="00EE3683" w:rsidP="00EE3683">
      <w:pPr>
        <w:rPr>
          <w:rFonts w:ascii="Verdana" w:hAnsi="Verdana" w:cs="Arial"/>
          <w:i/>
          <w:color w:val="000000"/>
          <w:sz w:val="22"/>
          <w:szCs w:val="22"/>
        </w:rPr>
      </w:pPr>
      <w:r>
        <w:rPr>
          <w:rFonts w:ascii="Verdana" w:hAnsi="Verdana" w:cs="Arial"/>
          <w:i/>
          <w:color w:val="000000"/>
          <w:sz w:val="22"/>
          <w:szCs w:val="22"/>
        </w:rPr>
        <w:t>|Roland Peltsch|</w:t>
      </w:r>
    </w:p>
    <w:p w14:paraId="39295A33" w14:textId="77777777" w:rsidR="00EE3683" w:rsidRPr="000B31F7" w:rsidRDefault="00EE3683" w:rsidP="00EE3683">
      <w:pPr>
        <w:rPr>
          <w:rFonts w:ascii="Verdana" w:hAnsi="Verdana"/>
          <w:sz w:val="24"/>
          <w:szCs w:val="24"/>
        </w:rPr>
      </w:pPr>
    </w:p>
    <w:p w14:paraId="17B2DFDC" w14:textId="77777777" w:rsidR="00D6464C" w:rsidRPr="000B31F7" w:rsidRDefault="00D6464C" w:rsidP="007C4127">
      <w:pPr>
        <w:rPr>
          <w:rFonts w:ascii="Verdana" w:hAnsi="Verdana"/>
          <w:sz w:val="24"/>
          <w:szCs w:val="24"/>
        </w:rPr>
      </w:pPr>
    </w:p>
    <w:p w14:paraId="255209CB" w14:textId="23A50CAD" w:rsidR="00DB0F7F" w:rsidRDefault="00315794" w:rsidP="007C4127">
      <w:pPr>
        <w:shd w:val="clear" w:color="auto" w:fill="FFFFFF"/>
        <w:jc w:val="both"/>
        <w:rPr>
          <w:rFonts w:ascii="Verdana" w:hAnsi="Verdana"/>
          <w:sz w:val="22"/>
          <w:szCs w:val="22"/>
        </w:rPr>
      </w:pPr>
      <w:r>
        <w:rPr>
          <w:rFonts w:ascii="Verdana" w:hAnsi="Verdana"/>
          <w:noProof/>
          <w:sz w:val="22"/>
          <w:szCs w:val="22"/>
        </w:rPr>
        <w:drawing>
          <wp:inline distT="0" distB="0" distL="0" distR="0" wp14:anchorId="0DE41C65" wp14:editId="18C11803">
            <wp:extent cx="6591300" cy="533400"/>
            <wp:effectExtent l="0" t="0" r="12700" b="0"/>
            <wp:docPr id="57" name="Bild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B-Instanzen_mDJ_Foehl.eps"/>
                    <pic:cNvPicPr/>
                  </pic:nvPicPr>
                  <pic:blipFill>
                    <a:blip r:embed="rId40" cstate="email">
                      <a:extLst>
                        <a:ext uri="{28A0092B-C50C-407E-A947-70E740481C1C}">
                          <a14:useLocalDpi xmlns:a14="http://schemas.microsoft.com/office/drawing/2010/main"/>
                        </a:ext>
                      </a:extLst>
                    </a:blip>
                    <a:stretch>
                      <a:fillRect/>
                    </a:stretch>
                  </pic:blipFill>
                  <pic:spPr>
                    <a:xfrm>
                      <a:off x="0" y="0"/>
                      <a:ext cx="6591300" cy="533400"/>
                    </a:xfrm>
                    <a:prstGeom prst="rect">
                      <a:avLst/>
                    </a:prstGeom>
                  </pic:spPr>
                </pic:pic>
              </a:graphicData>
            </a:graphic>
          </wp:inline>
        </w:drawing>
      </w:r>
    </w:p>
    <w:p w14:paraId="6D7D556A" w14:textId="77777777" w:rsidR="00B53F48" w:rsidRPr="00DD4466" w:rsidRDefault="00B53F48" w:rsidP="00B53F48">
      <w:pPr>
        <w:rPr>
          <w:rFonts w:ascii="Verdana" w:hAnsi="Verdana"/>
          <w:sz w:val="24"/>
          <w:szCs w:val="24"/>
        </w:rPr>
      </w:pPr>
    </w:p>
    <w:p w14:paraId="7EE04755" w14:textId="77777777" w:rsidR="00C27543" w:rsidRPr="008240D7" w:rsidRDefault="00C27543" w:rsidP="00C27543">
      <w:pPr>
        <w:rPr>
          <w:rFonts w:asciiTheme="minorHAnsi" w:hAnsiTheme="minorHAnsi"/>
          <w:sz w:val="22"/>
          <w:szCs w:val="22"/>
        </w:rPr>
      </w:pPr>
    </w:p>
    <w:tbl>
      <w:tblPr>
        <w:tblW w:w="9930"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62"/>
        <w:gridCol w:w="1982"/>
        <w:gridCol w:w="1318"/>
        <w:gridCol w:w="5068"/>
      </w:tblGrid>
      <w:tr w:rsidR="00C27543" w:rsidRPr="008240D7" w14:paraId="75B09D30" w14:textId="77777777" w:rsidTr="00C27543">
        <w:trPr>
          <w:trHeight w:val="389"/>
        </w:trPr>
        <w:tc>
          <w:tcPr>
            <w:tcW w:w="1562" w:type="dxa"/>
            <w:tcBorders>
              <w:top w:val="single" w:sz="24" w:space="0" w:color="auto"/>
              <w:left w:val="single" w:sz="24" w:space="0" w:color="auto"/>
              <w:bottom w:val="single" w:sz="6" w:space="0" w:color="auto"/>
              <w:right w:val="single" w:sz="6" w:space="0" w:color="auto"/>
            </w:tcBorders>
            <w:vAlign w:val="center"/>
            <w:hideMark/>
          </w:tcPr>
          <w:p w14:paraId="7D1D8348" w14:textId="77777777" w:rsidR="00C27543" w:rsidRPr="008240D7" w:rsidRDefault="00C27543">
            <w:pPr>
              <w:spacing w:line="254" w:lineRule="auto"/>
              <w:rPr>
                <w:rFonts w:ascii="Verdana" w:hAnsi="Verdana"/>
                <w:b/>
                <w:sz w:val="22"/>
                <w:szCs w:val="22"/>
              </w:rPr>
            </w:pPr>
            <w:r w:rsidRPr="008240D7">
              <w:rPr>
                <w:rFonts w:ascii="Verdana" w:hAnsi="Verdana"/>
                <w:b/>
                <w:sz w:val="22"/>
                <w:szCs w:val="22"/>
              </w:rPr>
              <w:t>Nr.</w:t>
            </w:r>
          </w:p>
        </w:tc>
        <w:tc>
          <w:tcPr>
            <w:tcW w:w="1982" w:type="dxa"/>
            <w:tcBorders>
              <w:top w:val="single" w:sz="24" w:space="0" w:color="auto"/>
              <w:left w:val="single" w:sz="6" w:space="0" w:color="auto"/>
              <w:bottom w:val="single" w:sz="6" w:space="0" w:color="auto"/>
              <w:right w:val="single" w:sz="6" w:space="0" w:color="auto"/>
            </w:tcBorders>
            <w:vAlign w:val="center"/>
            <w:hideMark/>
          </w:tcPr>
          <w:p w14:paraId="704267A6" w14:textId="77777777" w:rsidR="00C27543" w:rsidRPr="008240D7" w:rsidRDefault="00C27543">
            <w:pPr>
              <w:spacing w:line="254" w:lineRule="auto"/>
              <w:rPr>
                <w:rFonts w:ascii="Verdana" w:hAnsi="Verdana"/>
                <w:b/>
                <w:sz w:val="22"/>
                <w:szCs w:val="22"/>
              </w:rPr>
            </w:pPr>
            <w:r w:rsidRPr="008240D7">
              <w:rPr>
                <w:rFonts w:ascii="Verdana" w:hAnsi="Verdana"/>
                <w:b/>
                <w:sz w:val="22"/>
                <w:szCs w:val="22"/>
              </w:rPr>
              <w:t>340-15/2018</w:t>
            </w:r>
          </w:p>
        </w:tc>
        <w:tc>
          <w:tcPr>
            <w:tcW w:w="1318" w:type="dxa"/>
            <w:tcBorders>
              <w:top w:val="single" w:sz="24" w:space="0" w:color="auto"/>
              <w:left w:val="single" w:sz="6" w:space="0" w:color="auto"/>
              <w:bottom w:val="single" w:sz="6" w:space="0" w:color="auto"/>
              <w:right w:val="single" w:sz="6" w:space="0" w:color="auto"/>
            </w:tcBorders>
            <w:vAlign w:val="center"/>
            <w:hideMark/>
          </w:tcPr>
          <w:p w14:paraId="3E8F4D4E" w14:textId="77777777" w:rsidR="00C27543" w:rsidRPr="008240D7" w:rsidRDefault="00C27543">
            <w:pPr>
              <w:spacing w:line="254" w:lineRule="auto"/>
              <w:jc w:val="right"/>
              <w:rPr>
                <w:rFonts w:ascii="Verdana" w:hAnsi="Verdana"/>
                <w:b/>
                <w:sz w:val="22"/>
                <w:szCs w:val="22"/>
              </w:rPr>
            </w:pPr>
            <w:r w:rsidRPr="008240D7">
              <w:rPr>
                <w:rFonts w:ascii="Verdana" w:hAnsi="Verdana"/>
                <w:b/>
                <w:sz w:val="22"/>
                <w:szCs w:val="22"/>
              </w:rPr>
              <w:t>betroffen</w:t>
            </w:r>
          </w:p>
        </w:tc>
        <w:tc>
          <w:tcPr>
            <w:tcW w:w="5068" w:type="dxa"/>
            <w:tcBorders>
              <w:top w:val="single" w:sz="24" w:space="0" w:color="auto"/>
              <w:left w:val="single" w:sz="6" w:space="0" w:color="auto"/>
              <w:bottom w:val="single" w:sz="6" w:space="0" w:color="auto"/>
              <w:right w:val="single" w:sz="24" w:space="0" w:color="auto"/>
            </w:tcBorders>
            <w:vAlign w:val="center"/>
            <w:hideMark/>
          </w:tcPr>
          <w:p w14:paraId="1A9588DF" w14:textId="77777777" w:rsidR="00C27543" w:rsidRPr="008240D7" w:rsidRDefault="00C27543">
            <w:pPr>
              <w:spacing w:line="254" w:lineRule="auto"/>
              <w:rPr>
                <w:rFonts w:ascii="Verdana" w:hAnsi="Verdana"/>
                <w:b/>
                <w:sz w:val="22"/>
                <w:szCs w:val="22"/>
              </w:rPr>
            </w:pPr>
            <w:r w:rsidRPr="008240D7">
              <w:rPr>
                <w:rFonts w:ascii="Verdana" w:hAnsi="Verdana"/>
                <w:b/>
                <w:sz w:val="22"/>
                <w:szCs w:val="22"/>
              </w:rPr>
              <w:t>SG Lambsheim/FT</w:t>
            </w:r>
          </w:p>
        </w:tc>
      </w:tr>
      <w:tr w:rsidR="00C27543" w:rsidRPr="008240D7" w14:paraId="4ED7C395" w14:textId="77777777" w:rsidTr="00C27543">
        <w:tc>
          <w:tcPr>
            <w:tcW w:w="1562" w:type="dxa"/>
            <w:tcBorders>
              <w:top w:val="single" w:sz="6" w:space="0" w:color="auto"/>
              <w:left w:val="single" w:sz="24" w:space="0" w:color="auto"/>
              <w:bottom w:val="single" w:sz="6" w:space="0" w:color="auto"/>
              <w:right w:val="single" w:sz="6" w:space="0" w:color="auto"/>
            </w:tcBorders>
            <w:vAlign w:val="center"/>
            <w:hideMark/>
          </w:tcPr>
          <w:p w14:paraId="138B33E6" w14:textId="77777777" w:rsidR="00C27543" w:rsidRPr="008240D7" w:rsidRDefault="00C27543">
            <w:pPr>
              <w:spacing w:line="254" w:lineRule="auto"/>
              <w:rPr>
                <w:rFonts w:ascii="Verdana" w:hAnsi="Verdana"/>
                <w:b/>
                <w:sz w:val="22"/>
                <w:szCs w:val="22"/>
              </w:rPr>
            </w:pPr>
            <w:proofErr w:type="spellStart"/>
            <w:r w:rsidRPr="008240D7">
              <w:rPr>
                <w:rFonts w:ascii="Verdana" w:hAnsi="Verdana"/>
                <w:b/>
                <w:sz w:val="22"/>
                <w:szCs w:val="22"/>
              </w:rPr>
              <w:t>Sp</w:t>
            </w:r>
            <w:proofErr w:type="spellEnd"/>
            <w:r w:rsidRPr="008240D7">
              <w:rPr>
                <w:rFonts w:ascii="Verdana" w:hAnsi="Verdana"/>
                <w:b/>
                <w:sz w:val="22"/>
                <w:szCs w:val="22"/>
              </w:rPr>
              <w:t>-Nr.</w:t>
            </w:r>
          </w:p>
        </w:tc>
        <w:tc>
          <w:tcPr>
            <w:tcW w:w="1982" w:type="dxa"/>
            <w:tcBorders>
              <w:top w:val="single" w:sz="6" w:space="0" w:color="auto"/>
              <w:left w:val="single" w:sz="6" w:space="0" w:color="auto"/>
              <w:bottom w:val="single" w:sz="6" w:space="0" w:color="auto"/>
              <w:right w:val="single" w:sz="6" w:space="0" w:color="auto"/>
            </w:tcBorders>
            <w:vAlign w:val="center"/>
            <w:hideMark/>
          </w:tcPr>
          <w:p w14:paraId="5E52C2F6" w14:textId="77777777" w:rsidR="00C27543" w:rsidRPr="008240D7" w:rsidRDefault="00C27543">
            <w:pPr>
              <w:spacing w:line="254" w:lineRule="auto"/>
              <w:rPr>
                <w:rFonts w:ascii="Verdana" w:hAnsi="Verdana"/>
                <w:sz w:val="22"/>
                <w:szCs w:val="22"/>
              </w:rPr>
            </w:pPr>
            <w:r w:rsidRPr="008240D7">
              <w:rPr>
                <w:rFonts w:ascii="Verdana" w:hAnsi="Verdana"/>
                <w:sz w:val="22"/>
                <w:szCs w:val="22"/>
              </w:rPr>
              <w:t>341003</w:t>
            </w:r>
          </w:p>
        </w:tc>
        <w:tc>
          <w:tcPr>
            <w:tcW w:w="1318" w:type="dxa"/>
            <w:tcBorders>
              <w:top w:val="single" w:sz="6" w:space="0" w:color="auto"/>
              <w:left w:val="single" w:sz="6" w:space="0" w:color="auto"/>
              <w:bottom w:val="single" w:sz="6" w:space="0" w:color="auto"/>
              <w:right w:val="single" w:sz="6" w:space="0" w:color="auto"/>
            </w:tcBorders>
            <w:vAlign w:val="center"/>
            <w:hideMark/>
          </w:tcPr>
          <w:p w14:paraId="280E515A" w14:textId="77777777" w:rsidR="00C27543" w:rsidRPr="008240D7" w:rsidRDefault="00C27543">
            <w:pPr>
              <w:spacing w:line="254" w:lineRule="auto"/>
              <w:jc w:val="right"/>
              <w:rPr>
                <w:rFonts w:ascii="Verdana" w:hAnsi="Verdana"/>
                <w:sz w:val="22"/>
                <w:szCs w:val="22"/>
              </w:rPr>
            </w:pPr>
            <w:r w:rsidRPr="008240D7">
              <w:rPr>
                <w:rFonts w:ascii="Verdana" w:hAnsi="Verdana"/>
                <w:b/>
                <w:sz w:val="22"/>
                <w:szCs w:val="22"/>
              </w:rPr>
              <w:t>M-Spiel</w:t>
            </w:r>
          </w:p>
        </w:tc>
        <w:tc>
          <w:tcPr>
            <w:tcW w:w="5068" w:type="dxa"/>
            <w:tcBorders>
              <w:top w:val="single" w:sz="6" w:space="0" w:color="auto"/>
              <w:left w:val="single" w:sz="6" w:space="0" w:color="auto"/>
              <w:bottom w:val="single" w:sz="6" w:space="0" w:color="auto"/>
              <w:right w:val="single" w:sz="24" w:space="0" w:color="auto"/>
            </w:tcBorders>
            <w:vAlign w:val="center"/>
            <w:hideMark/>
          </w:tcPr>
          <w:p w14:paraId="4853B872" w14:textId="77777777" w:rsidR="00C27543" w:rsidRPr="008240D7" w:rsidRDefault="00C27543">
            <w:pPr>
              <w:spacing w:line="254" w:lineRule="auto"/>
              <w:rPr>
                <w:rFonts w:ascii="Verdana" w:hAnsi="Verdana"/>
                <w:sz w:val="22"/>
                <w:szCs w:val="22"/>
                <w:lang w:val="it-IT"/>
              </w:rPr>
            </w:pPr>
            <w:r w:rsidRPr="008240D7">
              <w:rPr>
                <w:rFonts w:ascii="Verdana" w:hAnsi="Verdana"/>
                <w:sz w:val="22"/>
                <w:szCs w:val="22"/>
                <w:lang w:val="it-IT"/>
              </w:rPr>
              <w:t xml:space="preserve">SG Lambsheim/FT – JSG 1.FC/TSG </w:t>
            </w:r>
            <w:proofErr w:type="spellStart"/>
            <w:r w:rsidRPr="008240D7">
              <w:rPr>
                <w:rFonts w:ascii="Verdana" w:hAnsi="Verdana"/>
                <w:sz w:val="22"/>
                <w:szCs w:val="22"/>
                <w:lang w:val="it-IT"/>
              </w:rPr>
              <w:t>Kl</w:t>
            </w:r>
            <w:proofErr w:type="spellEnd"/>
            <w:r w:rsidRPr="008240D7">
              <w:rPr>
                <w:rFonts w:ascii="Verdana" w:hAnsi="Verdana"/>
                <w:sz w:val="22"/>
                <w:szCs w:val="22"/>
                <w:lang w:val="it-IT"/>
              </w:rPr>
              <w:t>/</w:t>
            </w:r>
            <w:proofErr w:type="spellStart"/>
            <w:r w:rsidRPr="008240D7">
              <w:rPr>
                <w:rFonts w:ascii="Verdana" w:hAnsi="Verdana"/>
                <w:sz w:val="22"/>
                <w:szCs w:val="22"/>
                <w:lang w:val="it-IT"/>
              </w:rPr>
              <w:t>Wfb</w:t>
            </w:r>
            <w:proofErr w:type="spellEnd"/>
          </w:p>
        </w:tc>
      </w:tr>
      <w:tr w:rsidR="00C27543" w:rsidRPr="008240D7" w14:paraId="650E59C3" w14:textId="77777777" w:rsidTr="00C27543">
        <w:tc>
          <w:tcPr>
            <w:tcW w:w="1562" w:type="dxa"/>
            <w:tcBorders>
              <w:top w:val="single" w:sz="6" w:space="0" w:color="auto"/>
              <w:left w:val="single" w:sz="24" w:space="0" w:color="auto"/>
              <w:bottom w:val="single" w:sz="6" w:space="0" w:color="auto"/>
              <w:right w:val="single" w:sz="6" w:space="0" w:color="auto"/>
            </w:tcBorders>
            <w:vAlign w:val="center"/>
            <w:hideMark/>
          </w:tcPr>
          <w:p w14:paraId="4677009F" w14:textId="77777777" w:rsidR="00C27543" w:rsidRPr="008240D7" w:rsidRDefault="00C27543">
            <w:pPr>
              <w:spacing w:line="254" w:lineRule="auto"/>
              <w:rPr>
                <w:rFonts w:ascii="Verdana" w:hAnsi="Verdana"/>
                <w:b/>
                <w:sz w:val="22"/>
                <w:szCs w:val="22"/>
              </w:rPr>
            </w:pPr>
            <w:proofErr w:type="spellStart"/>
            <w:r w:rsidRPr="008240D7">
              <w:rPr>
                <w:rFonts w:ascii="Verdana" w:hAnsi="Verdana"/>
                <w:b/>
                <w:sz w:val="22"/>
                <w:szCs w:val="22"/>
              </w:rPr>
              <w:t>Sp</w:t>
            </w:r>
            <w:proofErr w:type="spellEnd"/>
            <w:r w:rsidRPr="008240D7">
              <w:rPr>
                <w:rFonts w:ascii="Verdana" w:hAnsi="Verdana"/>
                <w:b/>
                <w:sz w:val="22"/>
                <w:szCs w:val="22"/>
              </w:rPr>
              <w:t>-Datum</w:t>
            </w:r>
          </w:p>
        </w:tc>
        <w:tc>
          <w:tcPr>
            <w:tcW w:w="1982" w:type="dxa"/>
            <w:tcBorders>
              <w:top w:val="single" w:sz="6" w:space="0" w:color="auto"/>
              <w:left w:val="single" w:sz="6" w:space="0" w:color="auto"/>
              <w:bottom w:val="single" w:sz="6" w:space="0" w:color="auto"/>
              <w:right w:val="single" w:sz="6" w:space="0" w:color="auto"/>
            </w:tcBorders>
            <w:vAlign w:val="center"/>
            <w:hideMark/>
          </w:tcPr>
          <w:p w14:paraId="5E5FB744" w14:textId="77777777" w:rsidR="00C27543" w:rsidRPr="008240D7" w:rsidRDefault="00C27543">
            <w:pPr>
              <w:spacing w:line="254" w:lineRule="auto"/>
              <w:rPr>
                <w:rFonts w:ascii="Verdana" w:hAnsi="Verdana"/>
                <w:sz w:val="22"/>
                <w:szCs w:val="22"/>
              </w:rPr>
            </w:pPr>
            <w:r w:rsidRPr="008240D7">
              <w:rPr>
                <w:rFonts w:ascii="Verdana" w:hAnsi="Verdana"/>
                <w:sz w:val="22"/>
                <w:szCs w:val="22"/>
              </w:rPr>
              <w:t>02.09.2018</w:t>
            </w:r>
          </w:p>
        </w:tc>
        <w:tc>
          <w:tcPr>
            <w:tcW w:w="1318" w:type="dxa"/>
            <w:tcBorders>
              <w:top w:val="single" w:sz="6" w:space="0" w:color="auto"/>
              <w:left w:val="single" w:sz="6" w:space="0" w:color="auto"/>
              <w:bottom w:val="single" w:sz="6" w:space="0" w:color="auto"/>
              <w:right w:val="single" w:sz="6" w:space="0" w:color="auto"/>
            </w:tcBorders>
            <w:vAlign w:val="center"/>
            <w:hideMark/>
          </w:tcPr>
          <w:p w14:paraId="19068DF0" w14:textId="77777777" w:rsidR="00C27543" w:rsidRPr="008240D7" w:rsidRDefault="00C27543">
            <w:pPr>
              <w:spacing w:line="254" w:lineRule="auto"/>
              <w:jc w:val="right"/>
              <w:rPr>
                <w:rFonts w:ascii="Verdana" w:hAnsi="Verdana"/>
                <w:sz w:val="22"/>
                <w:szCs w:val="22"/>
              </w:rPr>
            </w:pPr>
            <w:r w:rsidRPr="008240D7">
              <w:rPr>
                <w:rFonts w:ascii="Verdana" w:hAnsi="Verdana"/>
                <w:b/>
                <w:sz w:val="22"/>
                <w:szCs w:val="22"/>
              </w:rPr>
              <w:t>Liga</w:t>
            </w:r>
          </w:p>
        </w:tc>
        <w:tc>
          <w:tcPr>
            <w:tcW w:w="5068" w:type="dxa"/>
            <w:tcBorders>
              <w:top w:val="single" w:sz="6" w:space="0" w:color="auto"/>
              <w:left w:val="single" w:sz="6" w:space="0" w:color="auto"/>
              <w:bottom w:val="single" w:sz="6" w:space="0" w:color="auto"/>
              <w:right w:val="single" w:sz="24" w:space="0" w:color="auto"/>
            </w:tcBorders>
            <w:vAlign w:val="center"/>
            <w:hideMark/>
          </w:tcPr>
          <w:p w14:paraId="2B7FE8AF" w14:textId="77777777" w:rsidR="00C27543" w:rsidRPr="008240D7" w:rsidRDefault="00C27543">
            <w:pPr>
              <w:spacing w:line="254" w:lineRule="auto"/>
              <w:rPr>
                <w:rFonts w:ascii="Verdana" w:hAnsi="Verdana"/>
                <w:sz w:val="22"/>
                <w:szCs w:val="22"/>
                <w:lang w:val="it-IT"/>
              </w:rPr>
            </w:pPr>
            <w:r w:rsidRPr="008240D7">
              <w:rPr>
                <w:rFonts w:ascii="Verdana" w:hAnsi="Verdana"/>
                <w:sz w:val="22"/>
                <w:szCs w:val="22"/>
                <w:lang w:val="it-IT"/>
              </w:rPr>
              <w:t>JKKmD1</w:t>
            </w:r>
          </w:p>
        </w:tc>
      </w:tr>
      <w:tr w:rsidR="00C27543" w:rsidRPr="008240D7" w14:paraId="0EAEF04A" w14:textId="77777777" w:rsidTr="00C27543">
        <w:tc>
          <w:tcPr>
            <w:tcW w:w="1562" w:type="dxa"/>
            <w:tcBorders>
              <w:top w:val="single" w:sz="6" w:space="0" w:color="auto"/>
              <w:left w:val="single" w:sz="24" w:space="0" w:color="auto"/>
              <w:bottom w:val="single" w:sz="6" w:space="0" w:color="auto"/>
              <w:right w:val="single" w:sz="6" w:space="0" w:color="auto"/>
            </w:tcBorders>
            <w:vAlign w:val="center"/>
            <w:hideMark/>
          </w:tcPr>
          <w:p w14:paraId="72968606" w14:textId="77777777" w:rsidR="00C27543" w:rsidRPr="008240D7" w:rsidRDefault="00C27543">
            <w:pPr>
              <w:spacing w:line="254" w:lineRule="auto"/>
              <w:rPr>
                <w:rFonts w:ascii="Verdana" w:hAnsi="Verdana"/>
                <w:b/>
                <w:sz w:val="22"/>
                <w:szCs w:val="22"/>
              </w:rPr>
            </w:pPr>
            <w:r w:rsidRPr="008240D7">
              <w:rPr>
                <w:rFonts w:ascii="Verdana" w:hAnsi="Verdana"/>
                <w:b/>
                <w:sz w:val="22"/>
                <w:szCs w:val="22"/>
              </w:rPr>
              <w:t>Grund</w:t>
            </w:r>
          </w:p>
        </w:tc>
        <w:tc>
          <w:tcPr>
            <w:tcW w:w="8368" w:type="dxa"/>
            <w:gridSpan w:val="3"/>
            <w:tcBorders>
              <w:top w:val="single" w:sz="6" w:space="0" w:color="auto"/>
              <w:left w:val="single" w:sz="6" w:space="0" w:color="auto"/>
              <w:bottom w:val="single" w:sz="6" w:space="0" w:color="auto"/>
              <w:right w:val="single" w:sz="24" w:space="0" w:color="auto"/>
            </w:tcBorders>
            <w:vAlign w:val="center"/>
            <w:hideMark/>
          </w:tcPr>
          <w:p w14:paraId="13A07B82" w14:textId="77777777" w:rsidR="00C27543" w:rsidRPr="008240D7" w:rsidRDefault="00C27543">
            <w:pPr>
              <w:spacing w:line="254" w:lineRule="auto"/>
              <w:rPr>
                <w:rFonts w:ascii="Verdana" w:hAnsi="Verdana"/>
                <w:sz w:val="22"/>
                <w:szCs w:val="22"/>
              </w:rPr>
            </w:pPr>
            <w:r w:rsidRPr="008240D7">
              <w:rPr>
                <w:rFonts w:ascii="Verdana" w:hAnsi="Verdana"/>
                <w:sz w:val="22"/>
                <w:szCs w:val="22"/>
              </w:rPr>
              <w:t>Mangelhaftes Ausfüllen des ESB</w:t>
            </w:r>
          </w:p>
        </w:tc>
      </w:tr>
      <w:tr w:rsidR="00C27543" w:rsidRPr="008240D7" w14:paraId="67783571" w14:textId="77777777" w:rsidTr="00C27543">
        <w:tc>
          <w:tcPr>
            <w:tcW w:w="1562" w:type="dxa"/>
            <w:tcBorders>
              <w:top w:val="single" w:sz="6" w:space="0" w:color="auto"/>
              <w:left w:val="single" w:sz="24" w:space="0" w:color="auto"/>
              <w:bottom w:val="single" w:sz="6" w:space="0" w:color="auto"/>
              <w:right w:val="single" w:sz="6" w:space="0" w:color="auto"/>
            </w:tcBorders>
            <w:vAlign w:val="center"/>
            <w:hideMark/>
          </w:tcPr>
          <w:p w14:paraId="6844F3FD" w14:textId="77777777" w:rsidR="00C27543" w:rsidRPr="008240D7" w:rsidRDefault="00C27543">
            <w:pPr>
              <w:spacing w:line="254" w:lineRule="auto"/>
              <w:rPr>
                <w:rFonts w:ascii="Verdana" w:hAnsi="Verdana"/>
                <w:b/>
                <w:sz w:val="22"/>
                <w:szCs w:val="22"/>
              </w:rPr>
            </w:pPr>
            <w:r w:rsidRPr="008240D7">
              <w:rPr>
                <w:rFonts w:ascii="Verdana" w:hAnsi="Verdana"/>
                <w:b/>
                <w:sz w:val="22"/>
                <w:szCs w:val="22"/>
              </w:rPr>
              <w:t>§§</w:t>
            </w:r>
          </w:p>
        </w:tc>
        <w:tc>
          <w:tcPr>
            <w:tcW w:w="1982" w:type="dxa"/>
            <w:tcBorders>
              <w:top w:val="single" w:sz="6" w:space="0" w:color="auto"/>
              <w:left w:val="single" w:sz="6" w:space="0" w:color="auto"/>
              <w:bottom w:val="single" w:sz="6" w:space="0" w:color="auto"/>
              <w:right w:val="single" w:sz="6" w:space="0" w:color="auto"/>
            </w:tcBorders>
            <w:vAlign w:val="center"/>
            <w:hideMark/>
          </w:tcPr>
          <w:p w14:paraId="38511816" w14:textId="77777777" w:rsidR="00C27543" w:rsidRPr="008240D7" w:rsidRDefault="00C27543">
            <w:pPr>
              <w:spacing w:line="254" w:lineRule="auto"/>
              <w:rPr>
                <w:rFonts w:ascii="Verdana" w:hAnsi="Verdana"/>
                <w:sz w:val="22"/>
                <w:szCs w:val="22"/>
              </w:rPr>
            </w:pPr>
            <w:r w:rsidRPr="008240D7">
              <w:rPr>
                <w:rFonts w:ascii="Verdana" w:hAnsi="Verdana"/>
                <w:sz w:val="22"/>
                <w:szCs w:val="22"/>
              </w:rPr>
              <w:t>25:1 Ziff. 17 RO</w:t>
            </w:r>
          </w:p>
        </w:tc>
        <w:tc>
          <w:tcPr>
            <w:tcW w:w="1318" w:type="dxa"/>
            <w:tcBorders>
              <w:top w:val="single" w:sz="6" w:space="0" w:color="auto"/>
              <w:left w:val="single" w:sz="6" w:space="0" w:color="auto"/>
              <w:bottom w:val="single" w:sz="6" w:space="0" w:color="auto"/>
              <w:right w:val="single" w:sz="6" w:space="0" w:color="auto"/>
            </w:tcBorders>
            <w:vAlign w:val="center"/>
            <w:hideMark/>
          </w:tcPr>
          <w:p w14:paraId="1A15E268" w14:textId="77777777" w:rsidR="00C27543" w:rsidRPr="008240D7" w:rsidRDefault="00C27543">
            <w:pPr>
              <w:spacing w:line="254" w:lineRule="auto"/>
              <w:jc w:val="right"/>
              <w:rPr>
                <w:rFonts w:ascii="Verdana" w:hAnsi="Verdana"/>
                <w:sz w:val="22"/>
                <w:szCs w:val="22"/>
              </w:rPr>
            </w:pPr>
            <w:r w:rsidRPr="008240D7">
              <w:rPr>
                <w:rFonts w:ascii="Verdana" w:hAnsi="Verdana"/>
                <w:b/>
                <w:sz w:val="22"/>
                <w:szCs w:val="22"/>
              </w:rPr>
              <w:t>Beweis</w:t>
            </w:r>
          </w:p>
        </w:tc>
        <w:tc>
          <w:tcPr>
            <w:tcW w:w="5068" w:type="dxa"/>
            <w:tcBorders>
              <w:top w:val="single" w:sz="6" w:space="0" w:color="auto"/>
              <w:left w:val="single" w:sz="6" w:space="0" w:color="auto"/>
              <w:bottom w:val="single" w:sz="6" w:space="0" w:color="auto"/>
              <w:right w:val="single" w:sz="24" w:space="0" w:color="auto"/>
            </w:tcBorders>
            <w:vAlign w:val="center"/>
            <w:hideMark/>
          </w:tcPr>
          <w:p w14:paraId="549B5E29" w14:textId="77777777" w:rsidR="00C27543" w:rsidRPr="008240D7" w:rsidRDefault="00C27543">
            <w:pPr>
              <w:spacing w:line="254" w:lineRule="auto"/>
              <w:rPr>
                <w:rFonts w:ascii="Verdana" w:hAnsi="Verdana"/>
                <w:sz w:val="22"/>
                <w:szCs w:val="22"/>
                <w:lang w:val="it-IT"/>
              </w:rPr>
            </w:pPr>
            <w:proofErr w:type="spellStart"/>
            <w:r w:rsidRPr="008240D7">
              <w:rPr>
                <w:rFonts w:ascii="Verdana" w:hAnsi="Verdana"/>
                <w:sz w:val="22"/>
                <w:szCs w:val="22"/>
                <w:lang w:val="it-IT"/>
              </w:rPr>
              <w:t>Sim</w:t>
            </w:r>
            <w:proofErr w:type="spellEnd"/>
            <w:r w:rsidRPr="008240D7">
              <w:rPr>
                <w:rFonts w:ascii="Verdana" w:hAnsi="Verdana"/>
                <w:sz w:val="22"/>
                <w:szCs w:val="22"/>
                <w:lang w:val="it-IT"/>
              </w:rPr>
              <w:t xml:space="preserve">-Datei </w:t>
            </w:r>
          </w:p>
        </w:tc>
      </w:tr>
      <w:tr w:rsidR="00C27543" w:rsidRPr="008240D7" w14:paraId="276C4F31" w14:textId="77777777" w:rsidTr="00C27543">
        <w:tc>
          <w:tcPr>
            <w:tcW w:w="1562" w:type="dxa"/>
            <w:tcBorders>
              <w:top w:val="single" w:sz="6" w:space="0" w:color="auto"/>
              <w:left w:val="single" w:sz="24" w:space="0" w:color="auto"/>
              <w:bottom w:val="single" w:sz="6" w:space="0" w:color="auto"/>
              <w:right w:val="single" w:sz="6" w:space="0" w:color="auto"/>
            </w:tcBorders>
            <w:vAlign w:val="center"/>
            <w:hideMark/>
          </w:tcPr>
          <w:p w14:paraId="09A71522" w14:textId="77777777" w:rsidR="00C27543" w:rsidRPr="008240D7" w:rsidRDefault="00C27543">
            <w:pPr>
              <w:spacing w:line="254" w:lineRule="auto"/>
              <w:rPr>
                <w:rFonts w:ascii="Verdana" w:hAnsi="Verdana"/>
                <w:b/>
                <w:sz w:val="22"/>
                <w:szCs w:val="22"/>
              </w:rPr>
            </w:pPr>
            <w:r w:rsidRPr="008240D7">
              <w:rPr>
                <w:rFonts w:ascii="Verdana" w:hAnsi="Verdana"/>
                <w:b/>
                <w:sz w:val="22"/>
                <w:szCs w:val="22"/>
              </w:rPr>
              <w:t>Geldstrafe</w:t>
            </w:r>
          </w:p>
        </w:tc>
        <w:tc>
          <w:tcPr>
            <w:tcW w:w="1982" w:type="dxa"/>
            <w:tcBorders>
              <w:top w:val="single" w:sz="6" w:space="0" w:color="auto"/>
              <w:left w:val="single" w:sz="6" w:space="0" w:color="auto"/>
              <w:bottom w:val="single" w:sz="6" w:space="0" w:color="auto"/>
              <w:right w:val="single" w:sz="6" w:space="0" w:color="auto"/>
            </w:tcBorders>
            <w:vAlign w:val="center"/>
            <w:hideMark/>
          </w:tcPr>
          <w:p w14:paraId="69E26E19" w14:textId="77777777" w:rsidR="00C27543" w:rsidRPr="008240D7" w:rsidRDefault="00C27543">
            <w:pPr>
              <w:spacing w:line="254" w:lineRule="auto"/>
              <w:rPr>
                <w:rFonts w:ascii="Verdana" w:hAnsi="Verdana"/>
                <w:sz w:val="22"/>
                <w:szCs w:val="22"/>
              </w:rPr>
            </w:pPr>
            <w:r w:rsidRPr="008240D7">
              <w:rPr>
                <w:rFonts w:ascii="Verdana" w:hAnsi="Verdana"/>
                <w:sz w:val="22"/>
                <w:szCs w:val="22"/>
              </w:rPr>
              <w:t>10 €</w:t>
            </w:r>
          </w:p>
        </w:tc>
        <w:tc>
          <w:tcPr>
            <w:tcW w:w="1318" w:type="dxa"/>
            <w:vMerge w:val="restart"/>
            <w:tcBorders>
              <w:top w:val="single" w:sz="6" w:space="0" w:color="auto"/>
              <w:left w:val="single" w:sz="6" w:space="0" w:color="auto"/>
              <w:bottom w:val="single" w:sz="6" w:space="0" w:color="auto"/>
              <w:right w:val="single" w:sz="6" w:space="0" w:color="auto"/>
            </w:tcBorders>
            <w:vAlign w:val="center"/>
            <w:hideMark/>
          </w:tcPr>
          <w:p w14:paraId="2EA6B07E" w14:textId="77777777" w:rsidR="00C27543" w:rsidRPr="008240D7" w:rsidRDefault="00C27543">
            <w:pPr>
              <w:spacing w:line="254" w:lineRule="auto"/>
              <w:jc w:val="right"/>
              <w:rPr>
                <w:rFonts w:ascii="Verdana" w:hAnsi="Verdana"/>
                <w:sz w:val="22"/>
                <w:szCs w:val="22"/>
              </w:rPr>
            </w:pPr>
            <w:proofErr w:type="spellStart"/>
            <w:r w:rsidRPr="008240D7">
              <w:rPr>
                <w:rFonts w:ascii="Verdana" w:hAnsi="Verdana"/>
                <w:b/>
                <w:sz w:val="22"/>
                <w:szCs w:val="22"/>
              </w:rPr>
              <w:t>Bemer-kung</w:t>
            </w:r>
            <w:proofErr w:type="spellEnd"/>
            <w:r w:rsidRPr="008240D7">
              <w:rPr>
                <w:rFonts w:ascii="Verdana" w:hAnsi="Verdana"/>
                <w:b/>
                <w:sz w:val="22"/>
                <w:szCs w:val="22"/>
              </w:rPr>
              <w:t>:</w:t>
            </w:r>
          </w:p>
        </w:tc>
        <w:tc>
          <w:tcPr>
            <w:tcW w:w="5068" w:type="dxa"/>
            <w:vMerge w:val="restart"/>
            <w:tcBorders>
              <w:top w:val="single" w:sz="6" w:space="0" w:color="auto"/>
              <w:left w:val="single" w:sz="6" w:space="0" w:color="auto"/>
              <w:bottom w:val="single" w:sz="6" w:space="0" w:color="auto"/>
              <w:right w:val="single" w:sz="24" w:space="0" w:color="auto"/>
            </w:tcBorders>
            <w:hideMark/>
          </w:tcPr>
          <w:p w14:paraId="4BCD8B78" w14:textId="77777777" w:rsidR="00C27543" w:rsidRPr="008240D7" w:rsidRDefault="00C27543">
            <w:pPr>
              <w:spacing w:line="254" w:lineRule="auto"/>
              <w:rPr>
                <w:rFonts w:ascii="Verdana" w:hAnsi="Verdana"/>
                <w:sz w:val="22"/>
                <w:szCs w:val="22"/>
              </w:rPr>
            </w:pPr>
            <w:r w:rsidRPr="008240D7">
              <w:rPr>
                <w:rFonts w:ascii="Verdana" w:hAnsi="Verdana"/>
                <w:sz w:val="22"/>
                <w:szCs w:val="22"/>
              </w:rPr>
              <w:t>Weder Zeitnehmer, Sekretär noch Schiedsrichter eingetragen;</w:t>
            </w:r>
            <w:r w:rsidRPr="008240D7">
              <w:rPr>
                <w:rFonts w:ascii="Verdana" w:hAnsi="Verdana"/>
                <w:sz w:val="22"/>
                <w:szCs w:val="22"/>
              </w:rPr>
              <w:br/>
              <w:t xml:space="preserve">Spielbeginn und Spielende ergeben Spieldauer von 2 Std 23 Min ohne Begründung im Protokoll; Spielbeginn 1 Std 38 Min vorverlegt; nur 2.Halbzeit protokolliert. </w:t>
            </w:r>
          </w:p>
        </w:tc>
      </w:tr>
      <w:tr w:rsidR="00C27543" w:rsidRPr="008240D7" w14:paraId="32DB2488" w14:textId="77777777" w:rsidTr="00C27543">
        <w:tc>
          <w:tcPr>
            <w:tcW w:w="1562" w:type="dxa"/>
            <w:tcBorders>
              <w:top w:val="single" w:sz="6" w:space="0" w:color="auto"/>
              <w:left w:val="single" w:sz="24" w:space="0" w:color="auto"/>
              <w:bottom w:val="single" w:sz="6" w:space="0" w:color="auto"/>
              <w:right w:val="single" w:sz="6" w:space="0" w:color="auto"/>
            </w:tcBorders>
            <w:vAlign w:val="center"/>
            <w:hideMark/>
          </w:tcPr>
          <w:p w14:paraId="0126C10E" w14:textId="77777777" w:rsidR="00C27543" w:rsidRPr="008240D7" w:rsidRDefault="00C27543">
            <w:pPr>
              <w:spacing w:line="254" w:lineRule="auto"/>
              <w:rPr>
                <w:rFonts w:ascii="Verdana" w:hAnsi="Verdana"/>
                <w:b/>
                <w:sz w:val="22"/>
                <w:szCs w:val="22"/>
              </w:rPr>
            </w:pPr>
            <w:r w:rsidRPr="008240D7">
              <w:rPr>
                <w:rFonts w:ascii="Verdana" w:hAnsi="Verdana"/>
                <w:b/>
                <w:sz w:val="22"/>
                <w:szCs w:val="22"/>
              </w:rPr>
              <w:t>Gebühr</w:t>
            </w:r>
          </w:p>
        </w:tc>
        <w:tc>
          <w:tcPr>
            <w:tcW w:w="1982" w:type="dxa"/>
            <w:tcBorders>
              <w:top w:val="single" w:sz="6" w:space="0" w:color="auto"/>
              <w:left w:val="single" w:sz="6" w:space="0" w:color="auto"/>
              <w:bottom w:val="single" w:sz="6" w:space="0" w:color="auto"/>
              <w:right w:val="single" w:sz="6" w:space="0" w:color="auto"/>
            </w:tcBorders>
            <w:vAlign w:val="center"/>
            <w:hideMark/>
          </w:tcPr>
          <w:p w14:paraId="46C8D6AE" w14:textId="77777777" w:rsidR="00C27543" w:rsidRPr="008240D7" w:rsidRDefault="00C27543">
            <w:pPr>
              <w:spacing w:line="254" w:lineRule="auto"/>
              <w:rPr>
                <w:rFonts w:ascii="Verdana" w:hAnsi="Verdana"/>
                <w:sz w:val="22"/>
                <w:szCs w:val="22"/>
              </w:rPr>
            </w:pPr>
            <w:r w:rsidRPr="008240D7">
              <w:rPr>
                <w:rFonts w:ascii="Verdana" w:hAnsi="Verdana"/>
                <w:sz w:val="22"/>
                <w:szCs w:val="22"/>
              </w:rPr>
              <w:t>10 €</w:t>
            </w:r>
          </w:p>
        </w:tc>
        <w:tc>
          <w:tcPr>
            <w:tcW w:w="1318" w:type="dxa"/>
            <w:vMerge/>
            <w:tcBorders>
              <w:top w:val="single" w:sz="6" w:space="0" w:color="auto"/>
              <w:left w:val="single" w:sz="6" w:space="0" w:color="auto"/>
              <w:bottom w:val="single" w:sz="6" w:space="0" w:color="auto"/>
              <w:right w:val="single" w:sz="6" w:space="0" w:color="auto"/>
            </w:tcBorders>
            <w:vAlign w:val="center"/>
            <w:hideMark/>
          </w:tcPr>
          <w:p w14:paraId="21E0AB94" w14:textId="77777777" w:rsidR="00C27543" w:rsidRPr="008240D7" w:rsidRDefault="00C27543">
            <w:pPr>
              <w:rPr>
                <w:rFonts w:ascii="Verdana" w:hAnsi="Verdana"/>
                <w:sz w:val="22"/>
                <w:szCs w:val="22"/>
                <w:lang w:eastAsia="en-US"/>
              </w:rPr>
            </w:pPr>
          </w:p>
        </w:tc>
        <w:tc>
          <w:tcPr>
            <w:tcW w:w="5068" w:type="dxa"/>
            <w:vMerge/>
            <w:tcBorders>
              <w:top w:val="single" w:sz="6" w:space="0" w:color="auto"/>
              <w:left w:val="single" w:sz="6" w:space="0" w:color="auto"/>
              <w:bottom w:val="single" w:sz="6" w:space="0" w:color="auto"/>
              <w:right w:val="single" w:sz="24" w:space="0" w:color="auto"/>
            </w:tcBorders>
            <w:vAlign w:val="center"/>
            <w:hideMark/>
          </w:tcPr>
          <w:p w14:paraId="43230DF4" w14:textId="77777777" w:rsidR="00C27543" w:rsidRPr="008240D7" w:rsidRDefault="00C27543">
            <w:pPr>
              <w:rPr>
                <w:rFonts w:ascii="Verdana" w:hAnsi="Verdana"/>
                <w:sz w:val="22"/>
                <w:szCs w:val="22"/>
                <w:lang w:eastAsia="en-US"/>
              </w:rPr>
            </w:pPr>
          </w:p>
        </w:tc>
      </w:tr>
      <w:tr w:rsidR="00C27543" w:rsidRPr="008240D7" w14:paraId="2E818A4F" w14:textId="77777777" w:rsidTr="00C27543">
        <w:tc>
          <w:tcPr>
            <w:tcW w:w="1562" w:type="dxa"/>
            <w:tcBorders>
              <w:top w:val="single" w:sz="6" w:space="0" w:color="auto"/>
              <w:left w:val="single" w:sz="24" w:space="0" w:color="auto"/>
              <w:bottom w:val="single" w:sz="6" w:space="0" w:color="auto"/>
              <w:right w:val="single" w:sz="6" w:space="0" w:color="auto"/>
            </w:tcBorders>
            <w:vAlign w:val="center"/>
            <w:hideMark/>
          </w:tcPr>
          <w:p w14:paraId="1C15358C" w14:textId="77777777" w:rsidR="00C27543" w:rsidRPr="008240D7" w:rsidRDefault="00C27543">
            <w:pPr>
              <w:spacing w:line="254" w:lineRule="auto"/>
              <w:rPr>
                <w:rFonts w:ascii="Verdana" w:hAnsi="Verdana"/>
                <w:b/>
                <w:sz w:val="22"/>
                <w:szCs w:val="22"/>
              </w:rPr>
            </w:pPr>
            <w:r w:rsidRPr="008240D7">
              <w:rPr>
                <w:rFonts w:ascii="Verdana" w:hAnsi="Verdana"/>
                <w:b/>
                <w:sz w:val="22"/>
                <w:szCs w:val="22"/>
              </w:rPr>
              <w:t>Summe</w:t>
            </w:r>
          </w:p>
        </w:tc>
        <w:tc>
          <w:tcPr>
            <w:tcW w:w="1982" w:type="dxa"/>
            <w:tcBorders>
              <w:top w:val="single" w:sz="6" w:space="0" w:color="auto"/>
              <w:left w:val="single" w:sz="6" w:space="0" w:color="auto"/>
              <w:bottom w:val="single" w:sz="6" w:space="0" w:color="auto"/>
              <w:right w:val="single" w:sz="6" w:space="0" w:color="auto"/>
            </w:tcBorders>
            <w:vAlign w:val="center"/>
            <w:hideMark/>
          </w:tcPr>
          <w:p w14:paraId="74B401EA" w14:textId="77777777" w:rsidR="00C27543" w:rsidRPr="008240D7" w:rsidRDefault="00C27543">
            <w:pPr>
              <w:spacing w:line="254" w:lineRule="auto"/>
              <w:rPr>
                <w:rFonts w:ascii="Verdana" w:hAnsi="Verdana"/>
                <w:b/>
                <w:sz w:val="22"/>
                <w:szCs w:val="22"/>
              </w:rPr>
            </w:pPr>
            <w:r w:rsidRPr="008240D7">
              <w:rPr>
                <w:rFonts w:ascii="Verdana" w:hAnsi="Verdana"/>
                <w:b/>
                <w:sz w:val="22"/>
                <w:szCs w:val="22"/>
              </w:rPr>
              <w:t>20 €</w:t>
            </w:r>
          </w:p>
        </w:tc>
        <w:tc>
          <w:tcPr>
            <w:tcW w:w="1318" w:type="dxa"/>
            <w:vMerge/>
            <w:tcBorders>
              <w:top w:val="single" w:sz="6" w:space="0" w:color="auto"/>
              <w:left w:val="single" w:sz="6" w:space="0" w:color="auto"/>
              <w:bottom w:val="single" w:sz="6" w:space="0" w:color="auto"/>
              <w:right w:val="single" w:sz="6" w:space="0" w:color="auto"/>
            </w:tcBorders>
            <w:vAlign w:val="center"/>
            <w:hideMark/>
          </w:tcPr>
          <w:p w14:paraId="38BA67D8" w14:textId="77777777" w:rsidR="00C27543" w:rsidRPr="008240D7" w:rsidRDefault="00C27543">
            <w:pPr>
              <w:rPr>
                <w:rFonts w:ascii="Verdana" w:hAnsi="Verdana"/>
                <w:sz w:val="22"/>
                <w:szCs w:val="22"/>
                <w:lang w:eastAsia="en-US"/>
              </w:rPr>
            </w:pPr>
          </w:p>
        </w:tc>
        <w:tc>
          <w:tcPr>
            <w:tcW w:w="5068" w:type="dxa"/>
            <w:vMerge/>
            <w:tcBorders>
              <w:top w:val="single" w:sz="6" w:space="0" w:color="auto"/>
              <w:left w:val="single" w:sz="6" w:space="0" w:color="auto"/>
              <w:bottom w:val="single" w:sz="6" w:space="0" w:color="auto"/>
              <w:right w:val="single" w:sz="24" w:space="0" w:color="auto"/>
            </w:tcBorders>
            <w:vAlign w:val="center"/>
            <w:hideMark/>
          </w:tcPr>
          <w:p w14:paraId="622E8A6E" w14:textId="77777777" w:rsidR="00C27543" w:rsidRPr="008240D7" w:rsidRDefault="00C27543">
            <w:pPr>
              <w:rPr>
                <w:rFonts w:ascii="Verdana" w:hAnsi="Verdana"/>
                <w:sz w:val="22"/>
                <w:szCs w:val="22"/>
                <w:lang w:eastAsia="en-US"/>
              </w:rPr>
            </w:pPr>
          </w:p>
        </w:tc>
      </w:tr>
      <w:tr w:rsidR="00C27543" w:rsidRPr="008240D7" w14:paraId="6CE51CAF" w14:textId="77777777" w:rsidTr="00C27543">
        <w:tc>
          <w:tcPr>
            <w:tcW w:w="1562" w:type="dxa"/>
            <w:tcBorders>
              <w:top w:val="single" w:sz="6" w:space="0" w:color="auto"/>
              <w:left w:val="single" w:sz="24" w:space="0" w:color="auto"/>
              <w:bottom w:val="single" w:sz="24" w:space="0" w:color="auto"/>
              <w:right w:val="single" w:sz="6" w:space="0" w:color="auto"/>
            </w:tcBorders>
            <w:vAlign w:val="center"/>
            <w:hideMark/>
          </w:tcPr>
          <w:p w14:paraId="3AA3C534" w14:textId="77777777" w:rsidR="00C27543" w:rsidRPr="008240D7" w:rsidRDefault="00C27543">
            <w:pPr>
              <w:spacing w:line="254" w:lineRule="auto"/>
              <w:rPr>
                <w:rFonts w:ascii="Verdana" w:hAnsi="Verdana"/>
                <w:b/>
                <w:sz w:val="22"/>
                <w:szCs w:val="22"/>
              </w:rPr>
            </w:pPr>
            <w:r w:rsidRPr="008240D7">
              <w:rPr>
                <w:rFonts w:ascii="Verdana" w:hAnsi="Verdana"/>
                <w:b/>
                <w:sz w:val="22"/>
                <w:szCs w:val="22"/>
              </w:rPr>
              <w:t>Haftender</w:t>
            </w:r>
          </w:p>
        </w:tc>
        <w:tc>
          <w:tcPr>
            <w:tcW w:w="8368" w:type="dxa"/>
            <w:gridSpan w:val="3"/>
            <w:tcBorders>
              <w:top w:val="single" w:sz="6" w:space="0" w:color="auto"/>
              <w:left w:val="single" w:sz="6" w:space="0" w:color="auto"/>
              <w:bottom w:val="single" w:sz="24" w:space="0" w:color="auto"/>
              <w:right w:val="single" w:sz="24" w:space="0" w:color="auto"/>
            </w:tcBorders>
            <w:vAlign w:val="center"/>
            <w:hideMark/>
          </w:tcPr>
          <w:p w14:paraId="37D120D3" w14:textId="77777777" w:rsidR="00C27543" w:rsidRPr="008240D7" w:rsidRDefault="00C27543">
            <w:pPr>
              <w:spacing w:line="254" w:lineRule="auto"/>
              <w:rPr>
                <w:rFonts w:ascii="Verdana" w:hAnsi="Verdana"/>
                <w:b/>
                <w:sz w:val="22"/>
                <w:szCs w:val="22"/>
              </w:rPr>
            </w:pPr>
            <w:r w:rsidRPr="008240D7">
              <w:rPr>
                <w:rFonts w:ascii="Verdana" w:hAnsi="Verdana"/>
                <w:b/>
                <w:sz w:val="22"/>
                <w:szCs w:val="22"/>
              </w:rPr>
              <w:t>SG Lambsheim/FT</w:t>
            </w:r>
          </w:p>
        </w:tc>
      </w:tr>
    </w:tbl>
    <w:p w14:paraId="2C8A6434" w14:textId="77777777" w:rsidR="00C27543" w:rsidRPr="008240D7" w:rsidRDefault="00C27543" w:rsidP="00C27543">
      <w:pPr>
        <w:jc w:val="both"/>
        <w:rPr>
          <w:rFonts w:asciiTheme="minorHAnsi" w:hAnsiTheme="minorHAnsi" w:cstheme="minorBidi"/>
          <w:sz w:val="22"/>
          <w:szCs w:val="22"/>
          <w:lang w:eastAsia="en-US"/>
        </w:rPr>
      </w:pPr>
    </w:p>
    <w:p w14:paraId="5432F7D4" w14:textId="6CCB5CC7" w:rsidR="00C27543" w:rsidRDefault="00C27543" w:rsidP="00C27543">
      <w:pPr>
        <w:jc w:val="both"/>
        <w:rPr>
          <w:sz w:val="22"/>
          <w:szCs w:val="22"/>
        </w:rPr>
      </w:pPr>
    </w:p>
    <w:p w14:paraId="50B32312" w14:textId="03554F39" w:rsidR="00843352" w:rsidRDefault="00843352" w:rsidP="00C27543">
      <w:pPr>
        <w:jc w:val="both"/>
        <w:rPr>
          <w:sz w:val="22"/>
          <w:szCs w:val="22"/>
        </w:rPr>
      </w:pPr>
    </w:p>
    <w:p w14:paraId="7ACCDD79" w14:textId="20596BC3" w:rsidR="00843352" w:rsidRDefault="00843352" w:rsidP="00C27543">
      <w:pPr>
        <w:jc w:val="both"/>
        <w:rPr>
          <w:sz w:val="22"/>
          <w:szCs w:val="22"/>
        </w:rPr>
      </w:pPr>
    </w:p>
    <w:p w14:paraId="2187EB89" w14:textId="7663BC7C" w:rsidR="00843352" w:rsidRDefault="00843352" w:rsidP="00C27543">
      <w:pPr>
        <w:jc w:val="both"/>
        <w:rPr>
          <w:sz w:val="22"/>
          <w:szCs w:val="22"/>
        </w:rPr>
      </w:pPr>
    </w:p>
    <w:p w14:paraId="6B42D974" w14:textId="7E9D3371" w:rsidR="00843352" w:rsidRDefault="00843352" w:rsidP="00C27543">
      <w:pPr>
        <w:jc w:val="both"/>
        <w:rPr>
          <w:sz w:val="22"/>
          <w:szCs w:val="22"/>
        </w:rPr>
      </w:pPr>
    </w:p>
    <w:p w14:paraId="6FCB8370" w14:textId="77777777" w:rsidR="00843352" w:rsidRPr="008240D7" w:rsidRDefault="00843352" w:rsidP="00C27543">
      <w:pPr>
        <w:jc w:val="both"/>
        <w:rPr>
          <w:sz w:val="22"/>
          <w:szCs w:val="22"/>
        </w:rPr>
      </w:pPr>
    </w:p>
    <w:tbl>
      <w:tblPr>
        <w:tblW w:w="9930"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62"/>
        <w:gridCol w:w="1982"/>
        <w:gridCol w:w="1318"/>
        <w:gridCol w:w="5068"/>
      </w:tblGrid>
      <w:tr w:rsidR="00C27543" w:rsidRPr="008240D7" w14:paraId="64846B52" w14:textId="77777777" w:rsidTr="00C27543">
        <w:trPr>
          <w:trHeight w:val="389"/>
        </w:trPr>
        <w:tc>
          <w:tcPr>
            <w:tcW w:w="1562" w:type="dxa"/>
            <w:tcBorders>
              <w:top w:val="single" w:sz="24" w:space="0" w:color="auto"/>
              <w:left w:val="single" w:sz="24" w:space="0" w:color="auto"/>
              <w:bottom w:val="single" w:sz="6" w:space="0" w:color="auto"/>
              <w:right w:val="single" w:sz="6" w:space="0" w:color="auto"/>
            </w:tcBorders>
            <w:vAlign w:val="center"/>
            <w:hideMark/>
          </w:tcPr>
          <w:p w14:paraId="425A7128" w14:textId="77777777" w:rsidR="00C27543" w:rsidRPr="008240D7" w:rsidRDefault="00C27543">
            <w:pPr>
              <w:spacing w:line="254" w:lineRule="auto"/>
              <w:rPr>
                <w:rFonts w:ascii="Verdana" w:hAnsi="Verdana"/>
                <w:b/>
                <w:sz w:val="22"/>
                <w:szCs w:val="22"/>
              </w:rPr>
            </w:pPr>
            <w:r w:rsidRPr="008240D7">
              <w:rPr>
                <w:rFonts w:ascii="Verdana" w:hAnsi="Verdana"/>
                <w:b/>
                <w:sz w:val="22"/>
                <w:szCs w:val="22"/>
              </w:rPr>
              <w:t>Nr.</w:t>
            </w:r>
          </w:p>
        </w:tc>
        <w:tc>
          <w:tcPr>
            <w:tcW w:w="1982" w:type="dxa"/>
            <w:tcBorders>
              <w:top w:val="single" w:sz="24" w:space="0" w:color="auto"/>
              <w:left w:val="single" w:sz="6" w:space="0" w:color="auto"/>
              <w:bottom w:val="single" w:sz="6" w:space="0" w:color="auto"/>
              <w:right w:val="single" w:sz="6" w:space="0" w:color="auto"/>
            </w:tcBorders>
            <w:vAlign w:val="center"/>
            <w:hideMark/>
          </w:tcPr>
          <w:p w14:paraId="22B3F003" w14:textId="77777777" w:rsidR="00C27543" w:rsidRPr="008240D7" w:rsidRDefault="00C27543">
            <w:pPr>
              <w:spacing w:line="254" w:lineRule="auto"/>
              <w:rPr>
                <w:rFonts w:ascii="Verdana" w:hAnsi="Verdana"/>
                <w:b/>
                <w:sz w:val="22"/>
                <w:szCs w:val="22"/>
              </w:rPr>
            </w:pPr>
            <w:r w:rsidRPr="008240D7">
              <w:rPr>
                <w:rFonts w:ascii="Verdana" w:hAnsi="Verdana"/>
                <w:b/>
                <w:sz w:val="22"/>
                <w:szCs w:val="22"/>
              </w:rPr>
              <w:t>340-16/2018</w:t>
            </w:r>
          </w:p>
        </w:tc>
        <w:tc>
          <w:tcPr>
            <w:tcW w:w="1318" w:type="dxa"/>
            <w:tcBorders>
              <w:top w:val="single" w:sz="24" w:space="0" w:color="auto"/>
              <w:left w:val="single" w:sz="6" w:space="0" w:color="auto"/>
              <w:bottom w:val="single" w:sz="6" w:space="0" w:color="auto"/>
              <w:right w:val="single" w:sz="6" w:space="0" w:color="auto"/>
            </w:tcBorders>
            <w:vAlign w:val="center"/>
            <w:hideMark/>
          </w:tcPr>
          <w:p w14:paraId="6C0B6CD1" w14:textId="77777777" w:rsidR="00C27543" w:rsidRPr="008240D7" w:rsidRDefault="00C27543">
            <w:pPr>
              <w:spacing w:line="254" w:lineRule="auto"/>
              <w:jc w:val="right"/>
              <w:rPr>
                <w:rFonts w:ascii="Verdana" w:hAnsi="Verdana"/>
                <w:b/>
                <w:sz w:val="22"/>
                <w:szCs w:val="22"/>
              </w:rPr>
            </w:pPr>
            <w:r w:rsidRPr="008240D7">
              <w:rPr>
                <w:rFonts w:ascii="Verdana" w:hAnsi="Verdana"/>
                <w:b/>
                <w:sz w:val="22"/>
                <w:szCs w:val="22"/>
              </w:rPr>
              <w:t>betroffen</w:t>
            </w:r>
          </w:p>
        </w:tc>
        <w:tc>
          <w:tcPr>
            <w:tcW w:w="5068" w:type="dxa"/>
            <w:tcBorders>
              <w:top w:val="single" w:sz="24" w:space="0" w:color="auto"/>
              <w:left w:val="single" w:sz="6" w:space="0" w:color="auto"/>
              <w:bottom w:val="single" w:sz="6" w:space="0" w:color="auto"/>
              <w:right w:val="single" w:sz="24" w:space="0" w:color="auto"/>
            </w:tcBorders>
            <w:vAlign w:val="center"/>
            <w:hideMark/>
          </w:tcPr>
          <w:p w14:paraId="0D5A83F1" w14:textId="77777777" w:rsidR="00C27543" w:rsidRPr="008240D7" w:rsidRDefault="00C27543">
            <w:pPr>
              <w:spacing w:line="254" w:lineRule="auto"/>
              <w:rPr>
                <w:rFonts w:ascii="Verdana" w:hAnsi="Verdana"/>
                <w:b/>
                <w:sz w:val="22"/>
                <w:szCs w:val="22"/>
              </w:rPr>
            </w:pPr>
            <w:r w:rsidRPr="008240D7">
              <w:rPr>
                <w:rFonts w:ascii="Verdana" w:hAnsi="Verdana"/>
                <w:b/>
                <w:sz w:val="22"/>
                <w:szCs w:val="22"/>
              </w:rPr>
              <w:t>Lars Friedmann (TSG Friesenheim)</w:t>
            </w:r>
          </w:p>
        </w:tc>
      </w:tr>
      <w:tr w:rsidR="00C27543" w:rsidRPr="008240D7" w14:paraId="15AAE75F" w14:textId="77777777" w:rsidTr="00C27543">
        <w:tc>
          <w:tcPr>
            <w:tcW w:w="1562" w:type="dxa"/>
            <w:tcBorders>
              <w:top w:val="single" w:sz="6" w:space="0" w:color="auto"/>
              <w:left w:val="single" w:sz="24" w:space="0" w:color="auto"/>
              <w:bottom w:val="single" w:sz="6" w:space="0" w:color="auto"/>
              <w:right w:val="single" w:sz="6" w:space="0" w:color="auto"/>
            </w:tcBorders>
            <w:vAlign w:val="center"/>
            <w:hideMark/>
          </w:tcPr>
          <w:p w14:paraId="47162086" w14:textId="77777777" w:rsidR="00C27543" w:rsidRPr="008240D7" w:rsidRDefault="00C27543">
            <w:pPr>
              <w:spacing w:line="254" w:lineRule="auto"/>
              <w:rPr>
                <w:rFonts w:ascii="Verdana" w:hAnsi="Verdana"/>
                <w:b/>
                <w:sz w:val="22"/>
                <w:szCs w:val="22"/>
              </w:rPr>
            </w:pPr>
            <w:proofErr w:type="spellStart"/>
            <w:r w:rsidRPr="008240D7">
              <w:rPr>
                <w:rFonts w:ascii="Verdana" w:hAnsi="Verdana"/>
                <w:b/>
                <w:sz w:val="22"/>
                <w:szCs w:val="22"/>
              </w:rPr>
              <w:t>Sp</w:t>
            </w:r>
            <w:proofErr w:type="spellEnd"/>
            <w:r w:rsidRPr="008240D7">
              <w:rPr>
                <w:rFonts w:ascii="Verdana" w:hAnsi="Verdana"/>
                <w:b/>
                <w:sz w:val="22"/>
                <w:szCs w:val="22"/>
              </w:rPr>
              <w:t>-Nr.</w:t>
            </w:r>
          </w:p>
        </w:tc>
        <w:tc>
          <w:tcPr>
            <w:tcW w:w="1982" w:type="dxa"/>
            <w:tcBorders>
              <w:top w:val="single" w:sz="6" w:space="0" w:color="auto"/>
              <w:left w:val="single" w:sz="6" w:space="0" w:color="auto"/>
              <w:bottom w:val="single" w:sz="6" w:space="0" w:color="auto"/>
              <w:right w:val="single" w:sz="6" w:space="0" w:color="auto"/>
            </w:tcBorders>
            <w:vAlign w:val="center"/>
            <w:hideMark/>
          </w:tcPr>
          <w:p w14:paraId="36EA988F" w14:textId="77777777" w:rsidR="00C27543" w:rsidRPr="008240D7" w:rsidRDefault="00C27543">
            <w:pPr>
              <w:spacing w:line="254" w:lineRule="auto"/>
              <w:rPr>
                <w:rFonts w:ascii="Verdana" w:hAnsi="Verdana"/>
                <w:sz w:val="22"/>
                <w:szCs w:val="22"/>
              </w:rPr>
            </w:pPr>
            <w:r w:rsidRPr="008240D7">
              <w:rPr>
                <w:rFonts w:ascii="Verdana" w:hAnsi="Verdana"/>
                <w:sz w:val="22"/>
                <w:szCs w:val="22"/>
              </w:rPr>
              <w:t>342001</w:t>
            </w:r>
          </w:p>
        </w:tc>
        <w:tc>
          <w:tcPr>
            <w:tcW w:w="1318" w:type="dxa"/>
            <w:tcBorders>
              <w:top w:val="single" w:sz="6" w:space="0" w:color="auto"/>
              <w:left w:val="single" w:sz="6" w:space="0" w:color="auto"/>
              <w:bottom w:val="single" w:sz="6" w:space="0" w:color="auto"/>
              <w:right w:val="single" w:sz="6" w:space="0" w:color="auto"/>
            </w:tcBorders>
            <w:vAlign w:val="center"/>
            <w:hideMark/>
          </w:tcPr>
          <w:p w14:paraId="60EB84A8" w14:textId="77777777" w:rsidR="00C27543" w:rsidRPr="008240D7" w:rsidRDefault="00C27543">
            <w:pPr>
              <w:spacing w:line="254" w:lineRule="auto"/>
              <w:jc w:val="right"/>
              <w:rPr>
                <w:rFonts w:ascii="Verdana" w:hAnsi="Verdana"/>
                <w:sz w:val="22"/>
                <w:szCs w:val="22"/>
              </w:rPr>
            </w:pPr>
            <w:r w:rsidRPr="008240D7">
              <w:rPr>
                <w:rFonts w:ascii="Verdana" w:hAnsi="Verdana"/>
                <w:b/>
                <w:sz w:val="22"/>
                <w:szCs w:val="22"/>
              </w:rPr>
              <w:t>M-Spiel</w:t>
            </w:r>
          </w:p>
        </w:tc>
        <w:tc>
          <w:tcPr>
            <w:tcW w:w="5068" w:type="dxa"/>
            <w:tcBorders>
              <w:top w:val="single" w:sz="6" w:space="0" w:color="auto"/>
              <w:left w:val="single" w:sz="6" w:space="0" w:color="auto"/>
              <w:bottom w:val="single" w:sz="6" w:space="0" w:color="auto"/>
              <w:right w:val="single" w:sz="24" w:space="0" w:color="auto"/>
            </w:tcBorders>
            <w:vAlign w:val="center"/>
            <w:hideMark/>
          </w:tcPr>
          <w:p w14:paraId="464D11A6" w14:textId="77777777" w:rsidR="00C27543" w:rsidRPr="008240D7" w:rsidRDefault="00C27543">
            <w:pPr>
              <w:spacing w:line="254" w:lineRule="auto"/>
              <w:rPr>
                <w:rFonts w:ascii="Verdana" w:hAnsi="Verdana"/>
                <w:sz w:val="22"/>
                <w:szCs w:val="22"/>
                <w:lang w:val="it-IT"/>
              </w:rPr>
            </w:pPr>
            <w:r w:rsidRPr="008240D7">
              <w:rPr>
                <w:rFonts w:ascii="Verdana" w:hAnsi="Verdana"/>
                <w:sz w:val="22"/>
                <w:szCs w:val="22"/>
                <w:lang w:val="it-IT"/>
              </w:rPr>
              <w:t xml:space="preserve">TSG Friesenheim 2 – JSG </w:t>
            </w:r>
            <w:proofErr w:type="spellStart"/>
            <w:r w:rsidRPr="008240D7">
              <w:rPr>
                <w:rFonts w:ascii="Verdana" w:hAnsi="Verdana"/>
                <w:sz w:val="22"/>
                <w:szCs w:val="22"/>
                <w:lang w:val="it-IT"/>
              </w:rPr>
              <w:t>Mundenh</w:t>
            </w:r>
            <w:proofErr w:type="spellEnd"/>
            <w:r w:rsidRPr="008240D7">
              <w:rPr>
                <w:rFonts w:ascii="Verdana" w:hAnsi="Verdana"/>
                <w:sz w:val="22"/>
                <w:szCs w:val="22"/>
                <w:lang w:val="it-IT"/>
              </w:rPr>
              <w:t>/</w:t>
            </w:r>
            <w:proofErr w:type="spellStart"/>
            <w:r w:rsidRPr="008240D7">
              <w:rPr>
                <w:rFonts w:ascii="Verdana" w:hAnsi="Verdana"/>
                <w:sz w:val="22"/>
                <w:szCs w:val="22"/>
                <w:lang w:val="it-IT"/>
              </w:rPr>
              <w:t>Rhghm</w:t>
            </w:r>
            <w:proofErr w:type="spellEnd"/>
          </w:p>
        </w:tc>
      </w:tr>
      <w:tr w:rsidR="00C27543" w:rsidRPr="008240D7" w14:paraId="47AEC6D9" w14:textId="77777777" w:rsidTr="00C27543">
        <w:tc>
          <w:tcPr>
            <w:tcW w:w="1562" w:type="dxa"/>
            <w:tcBorders>
              <w:top w:val="single" w:sz="6" w:space="0" w:color="auto"/>
              <w:left w:val="single" w:sz="24" w:space="0" w:color="auto"/>
              <w:bottom w:val="single" w:sz="6" w:space="0" w:color="auto"/>
              <w:right w:val="single" w:sz="6" w:space="0" w:color="auto"/>
            </w:tcBorders>
            <w:vAlign w:val="center"/>
            <w:hideMark/>
          </w:tcPr>
          <w:p w14:paraId="587AE7B9" w14:textId="77777777" w:rsidR="00C27543" w:rsidRPr="008240D7" w:rsidRDefault="00C27543">
            <w:pPr>
              <w:spacing w:line="254" w:lineRule="auto"/>
              <w:rPr>
                <w:rFonts w:ascii="Verdana" w:hAnsi="Verdana"/>
                <w:b/>
                <w:sz w:val="22"/>
                <w:szCs w:val="22"/>
              </w:rPr>
            </w:pPr>
            <w:proofErr w:type="spellStart"/>
            <w:r w:rsidRPr="008240D7">
              <w:rPr>
                <w:rFonts w:ascii="Verdana" w:hAnsi="Verdana"/>
                <w:b/>
                <w:sz w:val="22"/>
                <w:szCs w:val="22"/>
              </w:rPr>
              <w:t>Sp</w:t>
            </w:r>
            <w:proofErr w:type="spellEnd"/>
            <w:r w:rsidRPr="008240D7">
              <w:rPr>
                <w:rFonts w:ascii="Verdana" w:hAnsi="Verdana"/>
                <w:b/>
                <w:sz w:val="22"/>
                <w:szCs w:val="22"/>
              </w:rPr>
              <w:t>-Datum</w:t>
            </w:r>
          </w:p>
        </w:tc>
        <w:tc>
          <w:tcPr>
            <w:tcW w:w="1982" w:type="dxa"/>
            <w:tcBorders>
              <w:top w:val="single" w:sz="6" w:space="0" w:color="auto"/>
              <w:left w:val="single" w:sz="6" w:space="0" w:color="auto"/>
              <w:bottom w:val="single" w:sz="6" w:space="0" w:color="auto"/>
              <w:right w:val="single" w:sz="6" w:space="0" w:color="auto"/>
            </w:tcBorders>
            <w:vAlign w:val="center"/>
            <w:hideMark/>
          </w:tcPr>
          <w:p w14:paraId="7E189798" w14:textId="77777777" w:rsidR="00C27543" w:rsidRPr="008240D7" w:rsidRDefault="00C27543">
            <w:pPr>
              <w:spacing w:line="254" w:lineRule="auto"/>
              <w:rPr>
                <w:rFonts w:ascii="Verdana" w:hAnsi="Verdana"/>
                <w:sz w:val="22"/>
                <w:szCs w:val="22"/>
              </w:rPr>
            </w:pPr>
            <w:r w:rsidRPr="008240D7">
              <w:rPr>
                <w:rFonts w:ascii="Verdana" w:hAnsi="Verdana"/>
                <w:sz w:val="22"/>
                <w:szCs w:val="22"/>
              </w:rPr>
              <w:t>01.09.2018</w:t>
            </w:r>
          </w:p>
        </w:tc>
        <w:tc>
          <w:tcPr>
            <w:tcW w:w="1318" w:type="dxa"/>
            <w:tcBorders>
              <w:top w:val="single" w:sz="6" w:space="0" w:color="auto"/>
              <w:left w:val="single" w:sz="6" w:space="0" w:color="auto"/>
              <w:bottom w:val="single" w:sz="6" w:space="0" w:color="auto"/>
              <w:right w:val="single" w:sz="6" w:space="0" w:color="auto"/>
            </w:tcBorders>
            <w:vAlign w:val="center"/>
            <w:hideMark/>
          </w:tcPr>
          <w:p w14:paraId="107C97EF" w14:textId="77777777" w:rsidR="00C27543" w:rsidRPr="008240D7" w:rsidRDefault="00C27543">
            <w:pPr>
              <w:spacing w:line="254" w:lineRule="auto"/>
              <w:jc w:val="right"/>
              <w:rPr>
                <w:rFonts w:ascii="Verdana" w:hAnsi="Verdana"/>
                <w:sz w:val="22"/>
                <w:szCs w:val="22"/>
              </w:rPr>
            </w:pPr>
            <w:r w:rsidRPr="008240D7">
              <w:rPr>
                <w:rFonts w:ascii="Verdana" w:hAnsi="Verdana"/>
                <w:b/>
                <w:sz w:val="22"/>
                <w:szCs w:val="22"/>
              </w:rPr>
              <w:t>Liga</w:t>
            </w:r>
          </w:p>
        </w:tc>
        <w:tc>
          <w:tcPr>
            <w:tcW w:w="5068" w:type="dxa"/>
            <w:tcBorders>
              <w:top w:val="single" w:sz="6" w:space="0" w:color="auto"/>
              <w:left w:val="single" w:sz="6" w:space="0" w:color="auto"/>
              <w:bottom w:val="single" w:sz="6" w:space="0" w:color="auto"/>
              <w:right w:val="single" w:sz="24" w:space="0" w:color="auto"/>
            </w:tcBorders>
            <w:vAlign w:val="center"/>
            <w:hideMark/>
          </w:tcPr>
          <w:p w14:paraId="16DD6D17" w14:textId="77777777" w:rsidR="00C27543" w:rsidRPr="008240D7" w:rsidRDefault="00C27543">
            <w:pPr>
              <w:spacing w:line="254" w:lineRule="auto"/>
              <w:rPr>
                <w:rFonts w:ascii="Verdana" w:hAnsi="Verdana"/>
                <w:sz w:val="22"/>
                <w:szCs w:val="22"/>
                <w:lang w:val="it-IT"/>
              </w:rPr>
            </w:pPr>
            <w:r w:rsidRPr="008240D7">
              <w:rPr>
                <w:rFonts w:ascii="Verdana" w:hAnsi="Verdana"/>
                <w:sz w:val="22"/>
                <w:szCs w:val="22"/>
                <w:lang w:val="it-IT"/>
              </w:rPr>
              <w:t>JKKmD2</w:t>
            </w:r>
          </w:p>
        </w:tc>
      </w:tr>
      <w:tr w:rsidR="00C27543" w:rsidRPr="008240D7" w14:paraId="6821E374" w14:textId="77777777" w:rsidTr="00C27543">
        <w:tc>
          <w:tcPr>
            <w:tcW w:w="1562" w:type="dxa"/>
            <w:tcBorders>
              <w:top w:val="single" w:sz="6" w:space="0" w:color="auto"/>
              <w:left w:val="single" w:sz="24" w:space="0" w:color="auto"/>
              <w:bottom w:val="single" w:sz="6" w:space="0" w:color="auto"/>
              <w:right w:val="single" w:sz="6" w:space="0" w:color="auto"/>
            </w:tcBorders>
            <w:vAlign w:val="center"/>
            <w:hideMark/>
          </w:tcPr>
          <w:p w14:paraId="170F5537" w14:textId="77777777" w:rsidR="00C27543" w:rsidRPr="008240D7" w:rsidRDefault="00C27543">
            <w:pPr>
              <w:spacing w:line="254" w:lineRule="auto"/>
              <w:rPr>
                <w:rFonts w:ascii="Verdana" w:hAnsi="Verdana"/>
                <w:b/>
                <w:sz w:val="22"/>
                <w:szCs w:val="22"/>
              </w:rPr>
            </w:pPr>
            <w:r w:rsidRPr="008240D7">
              <w:rPr>
                <w:rFonts w:ascii="Verdana" w:hAnsi="Verdana"/>
                <w:b/>
                <w:sz w:val="22"/>
                <w:szCs w:val="22"/>
              </w:rPr>
              <w:t>Grund</w:t>
            </w:r>
          </w:p>
        </w:tc>
        <w:tc>
          <w:tcPr>
            <w:tcW w:w="8368" w:type="dxa"/>
            <w:gridSpan w:val="3"/>
            <w:tcBorders>
              <w:top w:val="single" w:sz="6" w:space="0" w:color="auto"/>
              <w:left w:val="single" w:sz="6" w:space="0" w:color="auto"/>
              <w:bottom w:val="single" w:sz="6" w:space="0" w:color="auto"/>
              <w:right w:val="single" w:sz="24" w:space="0" w:color="auto"/>
            </w:tcBorders>
            <w:vAlign w:val="center"/>
            <w:hideMark/>
          </w:tcPr>
          <w:p w14:paraId="4244E56A" w14:textId="77777777" w:rsidR="00C27543" w:rsidRPr="008240D7" w:rsidRDefault="00C27543">
            <w:pPr>
              <w:spacing w:line="254" w:lineRule="auto"/>
              <w:rPr>
                <w:rFonts w:ascii="Verdana" w:hAnsi="Verdana"/>
                <w:sz w:val="22"/>
                <w:szCs w:val="22"/>
              </w:rPr>
            </w:pPr>
            <w:r w:rsidRPr="008240D7">
              <w:rPr>
                <w:rFonts w:ascii="Verdana" w:hAnsi="Verdana"/>
                <w:sz w:val="22"/>
                <w:szCs w:val="22"/>
              </w:rPr>
              <w:t>Mangelhaftes Ausfüllen des ESB</w:t>
            </w:r>
          </w:p>
        </w:tc>
      </w:tr>
      <w:tr w:rsidR="00C27543" w:rsidRPr="008240D7" w14:paraId="341BF6A4" w14:textId="77777777" w:rsidTr="00C27543">
        <w:tc>
          <w:tcPr>
            <w:tcW w:w="1562" w:type="dxa"/>
            <w:tcBorders>
              <w:top w:val="single" w:sz="6" w:space="0" w:color="auto"/>
              <w:left w:val="single" w:sz="24" w:space="0" w:color="auto"/>
              <w:bottom w:val="single" w:sz="6" w:space="0" w:color="auto"/>
              <w:right w:val="single" w:sz="6" w:space="0" w:color="auto"/>
            </w:tcBorders>
            <w:vAlign w:val="center"/>
            <w:hideMark/>
          </w:tcPr>
          <w:p w14:paraId="771FD212" w14:textId="77777777" w:rsidR="00C27543" w:rsidRPr="008240D7" w:rsidRDefault="00C27543">
            <w:pPr>
              <w:spacing w:line="254" w:lineRule="auto"/>
              <w:rPr>
                <w:rFonts w:ascii="Verdana" w:hAnsi="Verdana"/>
                <w:b/>
                <w:sz w:val="22"/>
                <w:szCs w:val="22"/>
              </w:rPr>
            </w:pPr>
            <w:r w:rsidRPr="008240D7">
              <w:rPr>
                <w:rFonts w:ascii="Verdana" w:hAnsi="Verdana"/>
                <w:b/>
                <w:sz w:val="22"/>
                <w:szCs w:val="22"/>
              </w:rPr>
              <w:t>§§</w:t>
            </w:r>
          </w:p>
        </w:tc>
        <w:tc>
          <w:tcPr>
            <w:tcW w:w="1982" w:type="dxa"/>
            <w:tcBorders>
              <w:top w:val="single" w:sz="6" w:space="0" w:color="auto"/>
              <w:left w:val="single" w:sz="6" w:space="0" w:color="auto"/>
              <w:bottom w:val="single" w:sz="6" w:space="0" w:color="auto"/>
              <w:right w:val="single" w:sz="6" w:space="0" w:color="auto"/>
            </w:tcBorders>
            <w:vAlign w:val="center"/>
            <w:hideMark/>
          </w:tcPr>
          <w:p w14:paraId="1ACB0330" w14:textId="77777777" w:rsidR="00C27543" w:rsidRPr="008240D7" w:rsidRDefault="00C27543">
            <w:pPr>
              <w:spacing w:line="254" w:lineRule="auto"/>
              <w:rPr>
                <w:rFonts w:ascii="Verdana" w:hAnsi="Verdana"/>
                <w:sz w:val="22"/>
                <w:szCs w:val="22"/>
              </w:rPr>
            </w:pPr>
            <w:r w:rsidRPr="008240D7">
              <w:rPr>
                <w:rFonts w:ascii="Verdana" w:hAnsi="Verdana"/>
                <w:sz w:val="22"/>
                <w:szCs w:val="22"/>
              </w:rPr>
              <w:t>25:1 Ziff. 17 RO</w:t>
            </w:r>
          </w:p>
        </w:tc>
        <w:tc>
          <w:tcPr>
            <w:tcW w:w="1318" w:type="dxa"/>
            <w:tcBorders>
              <w:top w:val="single" w:sz="6" w:space="0" w:color="auto"/>
              <w:left w:val="single" w:sz="6" w:space="0" w:color="auto"/>
              <w:bottom w:val="single" w:sz="6" w:space="0" w:color="auto"/>
              <w:right w:val="single" w:sz="6" w:space="0" w:color="auto"/>
            </w:tcBorders>
            <w:vAlign w:val="center"/>
            <w:hideMark/>
          </w:tcPr>
          <w:p w14:paraId="79460BA5" w14:textId="77777777" w:rsidR="00C27543" w:rsidRPr="008240D7" w:rsidRDefault="00C27543">
            <w:pPr>
              <w:spacing w:line="254" w:lineRule="auto"/>
              <w:jc w:val="right"/>
              <w:rPr>
                <w:rFonts w:ascii="Verdana" w:hAnsi="Verdana"/>
                <w:sz w:val="22"/>
                <w:szCs w:val="22"/>
              </w:rPr>
            </w:pPr>
            <w:r w:rsidRPr="008240D7">
              <w:rPr>
                <w:rFonts w:ascii="Verdana" w:hAnsi="Verdana"/>
                <w:b/>
                <w:sz w:val="22"/>
                <w:szCs w:val="22"/>
              </w:rPr>
              <w:t>Beweis</w:t>
            </w:r>
          </w:p>
        </w:tc>
        <w:tc>
          <w:tcPr>
            <w:tcW w:w="5068" w:type="dxa"/>
            <w:tcBorders>
              <w:top w:val="single" w:sz="6" w:space="0" w:color="auto"/>
              <w:left w:val="single" w:sz="6" w:space="0" w:color="auto"/>
              <w:bottom w:val="single" w:sz="6" w:space="0" w:color="auto"/>
              <w:right w:val="single" w:sz="24" w:space="0" w:color="auto"/>
            </w:tcBorders>
            <w:vAlign w:val="center"/>
            <w:hideMark/>
          </w:tcPr>
          <w:p w14:paraId="0F39B686" w14:textId="77777777" w:rsidR="00C27543" w:rsidRPr="008240D7" w:rsidRDefault="00C27543">
            <w:pPr>
              <w:spacing w:line="254" w:lineRule="auto"/>
              <w:rPr>
                <w:rFonts w:ascii="Verdana" w:hAnsi="Verdana"/>
                <w:sz w:val="22"/>
                <w:szCs w:val="22"/>
                <w:lang w:val="it-IT"/>
              </w:rPr>
            </w:pPr>
            <w:proofErr w:type="spellStart"/>
            <w:r w:rsidRPr="008240D7">
              <w:rPr>
                <w:rFonts w:ascii="Verdana" w:hAnsi="Verdana"/>
                <w:sz w:val="22"/>
                <w:szCs w:val="22"/>
                <w:lang w:val="it-IT"/>
              </w:rPr>
              <w:t>Sim</w:t>
            </w:r>
            <w:proofErr w:type="spellEnd"/>
            <w:r w:rsidRPr="008240D7">
              <w:rPr>
                <w:rFonts w:ascii="Verdana" w:hAnsi="Verdana"/>
                <w:sz w:val="22"/>
                <w:szCs w:val="22"/>
                <w:lang w:val="it-IT"/>
              </w:rPr>
              <w:t xml:space="preserve">-Datei </w:t>
            </w:r>
          </w:p>
        </w:tc>
      </w:tr>
      <w:tr w:rsidR="00C27543" w:rsidRPr="008240D7" w14:paraId="6746E773" w14:textId="77777777" w:rsidTr="00C27543">
        <w:tc>
          <w:tcPr>
            <w:tcW w:w="1562" w:type="dxa"/>
            <w:tcBorders>
              <w:top w:val="single" w:sz="6" w:space="0" w:color="auto"/>
              <w:left w:val="single" w:sz="24" w:space="0" w:color="auto"/>
              <w:bottom w:val="single" w:sz="6" w:space="0" w:color="auto"/>
              <w:right w:val="single" w:sz="6" w:space="0" w:color="auto"/>
            </w:tcBorders>
            <w:vAlign w:val="center"/>
            <w:hideMark/>
          </w:tcPr>
          <w:p w14:paraId="2FD1C1C1" w14:textId="77777777" w:rsidR="00C27543" w:rsidRPr="008240D7" w:rsidRDefault="00C27543">
            <w:pPr>
              <w:spacing w:line="254" w:lineRule="auto"/>
              <w:rPr>
                <w:rFonts w:ascii="Verdana" w:hAnsi="Verdana"/>
                <w:b/>
                <w:sz w:val="22"/>
                <w:szCs w:val="22"/>
              </w:rPr>
            </w:pPr>
            <w:r w:rsidRPr="008240D7">
              <w:rPr>
                <w:rFonts w:ascii="Verdana" w:hAnsi="Verdana"/>
                <w:b/>
                <w:sz w:val="22"/>
                <w:szCs w:val="22"/>
              </w:rPr>
              <w:t>Geldstrafe</w:t>
            </w:r>
          </w:p>
        </w:tc>
        <w:tc>
          <w:tcPr>
            <w:tcW w:w="1982" w:type="dxa"/>
            <w:tcBorders>
              <w:top w:val="single" w:sz="6" w:space="0" w:color="auto"/>
              <w:left w:val="single" w:sz="6" w:space="0" w:color="auto"/>
              <w:bottom w:val="single" w:sz="6" w:space="0" w:color="auto"/>
              <w:right w:val="single" w:sz="6" w:space="0" w:color="auto"/>
            </w:tcBorders>
            <w:vAlign w:val="center"/>
            <w:hideMark/>
          </w:tcPr>
          <w:p w14:paraId="1D02CA3A" w14:textId="77777777" w:rsidR="00C27543" w:rsidRPr="008240D7" w:rsidRDefault="00C27543">
            <w:pPr>
              <w:spacing w:line="254" w:lineRule="auto"/>
              <w:rPr>
                <w:rFonts w:ascii="Verdana" w:hAnsi="Verdana"/>
                <w:sz w:val="22"/>
                <w:szCs w:val="22"/>
              </w:rPr>
            </w:pPr>
            <w:r w:rsidRPr="008240D7">
              <w:rPr>
                <w:rFonts w:ascii="Verdana" w:hAnsi="Verdana"/>
                <w:sz w:val="22"/>
                <w:szCs w:val="22"/>
              </w:rPr>
              <w:t>5 €</w:t>
            </w:r>
          </w:p>
        </w:tc>
        <w:tc>
          <w:tcPr>
            <w:tcW w:w="1318" w:type="dxa"/>
            <w:vMerge w:val="restart"/>
            <w:tcBorders>
              <w:top w:val="single" w:sz="6" w:space="0" w:color="auto"/>
              <w:left w:val="single" w:sz="6" w:space="0" w:color="auto"/>
              <w:bottom w:val="single" w:sz="6" w:space="0" w:color="auto"/>
              <w:right w:val="single" w:sz="6" w:space="0" w:color="auto"/>
            </w:tcBorders>
            <w:vAlign w:val="center"/>
            <w:hideMark/>
          </w:tcPr>
          <w:p w14:paraId="0F14E6FE" w14:textId="77777777" w:rsidR="00C27543" w:rsidRPr="008240D7" w:rsidRDefault="00C27543">
            <w:pPr>
              <w:spacing w:line="254" w:lineRule="auto"/>
              <w:jc w:val="right"/>
              <w:rPr>
                <w:rFonts w:ascii="Verdana" w:hAnsi="Verdana"/>
                <w:sz w:val="22"/>
                <w:szCs w:val="22"/>
              </w:rPr>
            </w:pPr>
            <w:proofErr w:type="spellStart"/>
            <w:r w:rsidRPr="008240D7">
              <w:rPr>
                <w:rFonts w:ascii="Verdana" w:hAnsi="Verdana"/>
                <w:b/>
                <w:sz w:val="22"/>
                <w:szCs w:val="22"/>
              </w:rPr>
              <w:t>Bemer-kung</w:t>
            </w:r>
            <w:proofErr w:type="spellEnd"/>
            <w:r w:rsidRPr="008240D7">
              <w:rPr>
                <w:rFonts w:ascii="Verdana" w:hAnsi="Verdana"/>
                <w:b/>
                <w:sz w:val="22"/>
                <w:szCs w:val="22"/>
              </w:rPr>
              <w:t>:</w:t>
            </w:r>
          </w:p>
        </w:tc>
        <w:tc>
          <w:tcPr>
            <w:tcW w:w="5068" w:type="dxa"/>
            <w:vMerge w:val="restart"/>
            <w:tcBorders>
              <w:top w:val="single" w:sz="6" w:space="0" w:color="auto"/>
              <w:left w:val="single" w:sz="6" w:space="0" w:color="auto"/>
              <w:bottom w:val="single" w:sz="6" w:space="0" w:color="auto"/>
              <w:right w:val="single" w:sz="24" w:space="0" w:color="auto"/>
            </w:tcBorders>
            <w:hideMark/>
          </w:tcPr>
          <w:p w14:paraId="2FEE6289" w14:textId="77777777" w:rsidR="00C27543" w:rsidRPr="008240D7" w:rsidRDefault="00C27543">
            <w:pPr>
              <w:spacing w:line="254" w:lineRule="auto"/>
              <w:rPr>
                <w:rFonts w:ascii="Verdana" w:hAnsi="Verdana"/>
                <w:sz w:val="22"/>
                <w:szCs w:val="22"/>
              </w:rPr>
            </w:pPr>
            <w:r w:rsidRPr="008240D7">
              <w:rPr>
                <w:rFonts w:ascii="Verdana" w:hAnsi="Verdana"/>
                <w:sz w:val="22"/>
                <w:szCs w:val="22"/>
              </w:rPr>
              <w:t>Weder Zeitnehmer noch Sekretär eingetragen. Zudem wurde das Spiel notversiegelt ohne Angabe von Gründen.</w:t>
            </w:r>
          </w:p>
        </w:tc>
      </w:tr>
      <w:tr w:rsidR="00C27543" w:rsidRPr="008240D7" w14:paraId="276D2699" w14:textId="77777777" w:rsidTr="00C27543">
        <w:tc>
          <w:tcPr>
            <w:tcW w:w="1562" w:type="dxa"/>
            <w:tcBorders>
              <w:top w:val="single" w:sz="6" w:space="0" w:color="auto"/>
              <w:left w:val="single" w:sz="24" w:space="0" w:color="auto"/>
              <w:bottom w:val="single" w:sz="6" w:space="0" w:color="auto"/>
              <w:right w:val="single" w:sz="6" w:space="0" w:color="auto"/>
            </w:tcBorders>
            <w:vAlign w:val="center"/>
            <w:hideMark/>
          </w:tcPr>
          <w:p w14:paraId="262A2422" w14:textId="77777777" w:rsidR="00C27543" w:rsidRPr="008240D7" w:rsidRDefault="00C27543">
            <w:pPr>
              <w:spacing w:line="254" w:lineRule="auto"/>
              <w:rPr>
                <w:rFonts w:ascii="Verdana" w:hAnsi="Verdana"/>
                <w:b/>
                <w:sz w:val="22"/>
                <w:szCs w:val="22"/>
              </w:rPr>
            </w:pPr>
            <w:r w:rsidRPr="008240D7">
              <w:rPr>
                <w:rFonts w:ascii="Verdana" w:hAnsi="Verdana"/>
                <w:b/>
                <w:sz w:val="22"/>
                <w:szCs w:val="22"/>
              </w:rPr>
              <w:t>Gebühr</w:t>
            </w:r>
          </w:p>
        </w:tc>
        <w:tc>
          <w:tcPr>
            <w:tcW w:w="1982" w:type="dxa"/>
            <w:tcBorders>
              <w:top w:val="single" w:sz="6" w:space="0" w:color="auto"/>
              <w:left w:val="single" w:sz="6" w:space="0" w:color="auto"/>
              <w:bottom w:val="single" w:sz="6" w:space="0" w:color="auto"/>
              <w:right w:val="single" w:sz="6" w:space="0" w:color="auto"/>
            </w:tcBorders>
            <w:vAlign w:val="center"/>
            <w:hideMark/>
          </w:tcPr>
          <w:p w14:paraId="39B901C5" w14:textId="77777777" w:rsidR="00C27543" w:rsidRPr="008240D7" w:rsidRDefault="00C27543">
            <w:pPr>
              <w:spacing w:line="254" w:lineRule="auto"/>
              <w:rPr>
                <w:rFonts w:ascii="Verdana" w:hAnsi="Verdana"/>
                <w:sz w:val="22"/>
                <w:szCs w:val="22"/>
              </w:rPr>
            </w:pPr>
            <w:r w:rsidRPr="008240D7">
              <w:rPr>
                <w:rFonts w:ascii="Verdana" w:hAnsi="Verdana"/>
                <w:sz w:val="22"/>
                <w:szCs w:val="22"/>
              </w:rPr>
              <w:t>10 €</w:t>
            </w:r>
          </w:p>
        </w:tc>
        <w:tc>
          <w:tcPr>
            <w:tcW w:w="1318" w:type="dxa"/>
            <w:vMerge/>
            <w:tcBorders>
              <w:top w:val="single" w:sz="6" w:space="0" w:color="auto"/>
              <w:left w:val="single" w:sz="6" w:space="0" w:color="auto"/>
              <w:bottom w:val="single" w:sz="6" w:space="0" w:color="auto"/>
              <w:right w:val="single" w:sz="6" w:space="0" w:color="auto"/>
            </w:tcBorders>
            <w:vAlign w:val="center"/>
            <w:hideMark/>
          </w:tcPr>
          <w:p w14:paraId="0985BF1B" w14:textId="77777777" w:rsidR="00C27543" w:rsidRPr="008240D7" w:rsidRDefault="00C27543">
            <w:pPr>
              <w:rPr>
                <w:rFonts w:ascii="Verdana" w:hAnsi="Verdana"/>
                <w:sz w:val="22"/>
                <w:szCs w:val="22"/>
                <w:lang w:eastAsia="en-US"/>
              </w:rPr>
            </w:pPr>
          </w:p>
        </w:tc>
        <w:tc>
          <w:tcPr>
            <w:tcW w:w="5068" w:type="dxa"/>
            <w:vMerge/>
            <w:tcBorders>
              <w:top w:val="single" w:sz="6" w:space="0" w:color="auto"/>
              <w:left w:val="single" w:sz="6" w:space="0" w:color="auto"/>
              <w:bottom w:val="single" w:sz="6" w:space="0" w:color="auto"/>
              <w:right w:val="single" w:sz="24" w:space="0" w:color="auto"/>
            </w:tcBorders>
            <w:vAlign w:val="center"/>
            <w:hideMark/>
          </w:tcPr>
          <w:p w14:paraId="6B012ECC" w14:textId="77777777" w:rsidR="00C27543" w:rsidRPr="008240D7" w:rsidRDefault="00C27543">
            <w:pPr>
              <w:rPr>
                <w:rFonts w:ascii="Verdana" w:hAnsi="Verdana"/>
                <w:sz w:val="22"/>
                <w:szCs w:val="22"/>
                <w:lang w:eastAsia="en-US"/>
              </w:rPr>
            </w:pPr>
          </w:p>
        </w:tc>
      </w:tr>
      <w:tr w:rsidR="00C27543" w:rsidRPr="008240D7" w14:paraId="57E1E2B0" w14:textId="77777777" w:rsidTr="00C27543">
        <w:tc>
          <w:tcPr>
            <w:tcW w:w="1562" w:type="dxa"/>
            <w:tcBorders>
              <w:top w:val="single" w:sz="6" w:space="0" w:color="auto"/>
              <w:left w:val="single" w:sz="24" w:space="0" w:color="auto"/>
              <w:bottom w:val="single" w:sz="6" w:space="0" w:color="auto"/>
              <w:right w:val="single" w:sz="6" w:space="0" w:color="auto"/>
            </w:tcBorders>
            <w:vAlign w:val="center"/>
            <w:hideMark/>
          </w:tcPr>
          <w:p w14:paraId="216E7102" w14:textId="77777777" w:rsidR="00C27543" w:rsidRPr="008240D7" w:rsidRDefault="00C27543">
            <w:pPr>
              <w:spacing w:line="254" w:lineRule="auto"/>
              <w:rPr>
                <w:rFonts w:ascii="Verdana" w:hAnsi="Verdana"/>
                <w:b/>
                <w:sz w:val="22"/>
                <w:szCs w:val="22"/>
              </w:rPr>
            </w:pPr>
            <w:r w:rsidRPr="008240D7">
              <w:rPr>
                <w:rFonts w:ascii="Verdana" w:hAnsi="Verdana"/>
                <w:b/>
                <w:sz w:val="22"/>
                <w:szCs w:val="22"/>
              </w:rPr>
              <w:t>Summe</w:t>
            </w:r>
          </w:p>
        </w:tc>
        <w:tc>
          <w:tcPr>
            <w:tcW w:w="1982" w:type="dxa"/>
            <w:tcBorders>
              <w:top w:val="single" w:sz="6" w:space="0" w:color="auto"/>
              <w:left w:val="single" w:sz="6" w:space="0" w:color="auto"/>
              <w:bottom w:val="single" w:sz="6" w:space="0" w:color="auto"/>
              <w:right w:val="single" w:sz="6" w:space="0" w:color="auto"/>
            </w:tcBorders>
            <w:vAlign w:val="center"/>
            <w:hideMark/>
          </w:tcPr>
          <w:p w14:paraId="24F220C3" w14:textId="77777777" w:rsidR="00C27543" w:rsidRPr="008240D7" w:rsidRDefault="00C27543">
            <w:pPr>
              <w:spacing w:line="254" w:lineRule="auto"/>
              <w:rPr>
                <w:rFonts w:ascii="Verdana" w:hAnsi="Verdana"/>
                <w:b/>
                <w:sz w:val="22"/>
                <w:szCs w:val="22"/>
              </w:rPr>
            </w:pPr>
            <w:r w:rsidRPr="008240D7">
              <w:rPr>
                <w:rFonts w:ascii="Verdana" w:hAnsi="Verdana"/>
                <w:b/>
                <w:sz w:val="22"/>
                <w:szCs w:val="22"/>
              </w:rPr>
              <w:t>15 €</w:t>
            </w:r>
          </w:p>
        </w:tc>
        <w:tc>
          <w:tcPr>
            <w:tcW w:w="1318" w:type="dxa"/>
            <w:vMerge/>
            <w:tcBorders>
              <w:top w:val="single" w:sz="6" w:space="0" w:color="auto"/>
              <w:left w:val="single" w:sz="6" w:space="0" w:color="auto"/>
              <w:bottom w:val="single" w:sz="6" w:space="0" w:color="auto"/>
              <w:right w:val="single" w:sz="6" w:space="0" w:color="auto"/>
            </w:tcBorders>
            <w:vAlign w:val="center"/>
            <w:hideMark/>
          </w:tcPr>
          <w:p w14:paraId="77DF93CE" w14:textId="77777777" w:rsidR="00C27543" w:rsidRPr="008240D7" w:rsidRDefault="00C27543">
            <w:pPr>
              <w:rPr>
                <w:rFonts w:ascii="Verdana" w:hAnsi="Verdana"/>
                <w:sz w:val="22"/>
                <w:szCs w:val="22"/>
                <w:lang w:eastAsia="en-US"/>
              </w:rPr>
            </w:pPr>
          </w:p>
        </w:tc>
        <w:tc>
          <w:tcPr>
            <w:tcW w:w="5068" w:type="dxa"/>
            <w:vMerge/>
            <w:tcBorders>
              <w:top w:val="single" w:sz="6" w:space="0" w:color="auto"/>
              <w:left w:val="single" w:sz="6" w:space="0" w:color="auto"/>
              <w:bottom w:val="single" w:sz="6" w:space="0" w:color="auto"/>
              <w:right w:val="single" w:sz="24" w:space="0" w:color="auto"/>
            </w:tcBorders>
            <w:vAlign w:val="center"/>
            <w:hideMark/>
          </w:tcPr>
          <w:p w14:paraId="5736442A" w14:textId="77777777" w:rsidR="00C27543" w:rsidRPr="008240D7" w:rsidRDefault="00C27543">
            <w:pPr>
              <w:rPr>
                <w:rFonts w:ascii="Verdana" w:hAnsi="Verdana"/>
                <w:sz w:val="22"/>
                <w:szCs w:val="22"/>
                <w:lang w:eastAsia="en-US"/>
              </w:rPr>
            </w:pPr>
          </w:p>
        </w:tc>
      </w:tr>
      <w:tr w:rsidR="00C27543" w:rsidRPr="008240D7" w14:paraId="40F51B0B" w14:textId="77777777" w:rsidTr="00C27543">
        <w:tc>
          <w:tcPr>
            <w:tcW w:w="1562" w:type="dxa"/>
            <w:tcBorders>
              <w:top w:val="single" w:sz="6" w:space="0" w:color="auto"/>
              <w:left w:val="single" w:sz="24" w:space="0" w:color="auto"/>
              <w:bottom w:val="single" w:sz="24" w:space="0" w:color="auto"/>
              <w:right w:val="single" w:sz="6" w:space="0" w:color="auto"/>
            </w:tcBorders>
            <w:vAlign w:val="center"/>
            <w:hideMark/>
          </w:tcPr>
          <w:p w14:paraId="0FC25534" w14:textId="77777777" w:rsidR="00C27543" w:rsidRPr="008240D7" w:rsidRDefault="00C27543">
            <w:pPr>
              <w:spacing w:line="254" w:lineRule="auto"/>
              <w:rPr>
                <w:rFonts w:ascii="Verdana" w:hAnsi="Verdana"/>
                <w:b/>
                <w:sz w:val="22"/>
                <w:szCs w:val="22"/>
              </w:rPr>
            </w:pPr>
            <w:r w:rsidRPr="008240D7">
              <w:rPr>
                <w:rFonts w:ascii="Verdana" w:hAnsi="Verdana"/>
                <w:b/>
                <w:sz w:val="22"/>
                <w:szCs w:val="22"/>
              </w:rPr>
              <w:t>Haftender</w:t>
            </w:r>
          </w:p>
        </w:tc>
        <w:tc>
          <w:tcPr>
            <w:tcW w:w="8368" w:type="dxa"/>
            <w:gridSpan w:val="3"/>
            <w:tcBorders>
              <w:top w:val="single" w:sz="6" w:space="0" w:color="auto"/>
              <w:left w:val="single" w:sz="6" w:space="0" w:color="auto"/>
              <w:bottom w:val="single" w:sz="24" w:space="0" w:color="auto"/>
              <w:right w:val="single" w:sz="24" w:space="0" w:color="auto"/>
            </w:tcBorders>
            <w:vAlign w:val="center"/>
            <w:hideMark/>
          </w:tcPr>
          <w:p w14:paraId="2D4B6882" w14:textId="77777777" w:rsidR="00C27543" w:rsidRPr="008240D7" w:rsidRDefault="00C27543">
            <w:pPr>
              <w:spacing w:line="254" w:lineRule="auto"/>
              <w:rPr>
                <w:rFonts w:ascii="Verdana" w:hAnsi="Verdana"/>
                <w:b/>
                <w:sz w:val="22"/>
                <w:szCs w:val="22"/>
              </w:rPr>
            </w:pPr>
            <w:r w:rsidRPr="008240D7">
              <w:rPr>
                <w:rFonts w:ascii="Verdana" w:hAnsi="Verdana"/>
                <w:b/>
                <w:sz w:val="22"/>
                <w:szCs w:val="22"/>
              </w:rPr>
              <w:t>Lars Friedmann unter Vereinshaftung TSG Friesenheim</w:t>
            </w:r>
          </w:p>
        </w:tc>
      </w:tr>
    </w:tbl>
    <w:p w14:paraId="161B4A58" w14:textId="77777777" w:rsidR="00C27543" w:rsidRPr="008240D7" w:rsidRDefault="00C27543" w:rsidP="00C27543">
      <w:pPr>
        <w:jc w:val="both"/>
        <w:rPr>
          <w:rFonts w:asciiTheme="minorHAnsi" w:hAnsiTheme="minorHAnsi" w:cstheme="minorBidi"/>
          <w:sz w:val="22"/>
          <w:szCs w:val="22"/>
          <w:lang w:eastAsia="en-US"/>
        </w:rPr>
      </w:pPr>
    </w:p>
    <w:p w14:paraId="2FFFC12D" w14:textId="77777777" w:rsidR="00C27543" w:rsidRPr="008240D7" w:rsidRDefault="00C27543" w:rsidP="00C27543">
      <w:pPr>
        <w:jc w:val="both"/>
        <w:rPr>
          <w:sz w:val="22"/>
          <w:szCs w:val="22"/>
        </w:rPr>
      </w:pPr>
    </w:p>
    <w:p w14:paraId="2A945E2B" w14:textId="77777777" w:rsidR="00C27543" w:rsidRPr="008240D7" w:rsidRDefault="00C27543" w:rsidP="00C27543">
      <w:pPr>
        <w:jc w:val="both"/>
        <w:rPr>
          <w:sz w:val="22"/>
          <w:szCs w:val="22"/>
        </w:rPr>
      </w:pPr>
    </w:p>
    <w:tbl>
      <w:tblPr>
        <w:tblW w:w="9930"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62"/>
        <w:gridCol w:w="1982"/>
        <w:gridCol w:w="1318"/>
        <w:gridCol w:w="5068"/>
      </w:tblGrid>
      <w:tr w:rsidR="00C27543" w:rsidRPr="008240D7" w14:paraId="2C04C5DC" w14:textId="77777777" w:rsidTr="00C27543">
        <w:trPr>
          <w:trHeight w:val="389"/>
        </w:trPr>
        <w:tc>
          <w:tcPr>
            <w:tcW w:w="1562" w:type="dxa"/>
            <w:tcBorders>
              <w:top w:val="single" w:sz="24" w:space="0" w:color="auto"/>
              <w:left w:val="single" w:sz="24" w:space="0" w:color="auto"/>
              <w:bottom w:val="single" w:sz="6" w:space="0" w:color="auto"/>
              <w:right w:val="single" w:sz="6" w:space="0" w:color="auto"/>
            </w:tcBorders>
            <w:vAlign w:val="center"/>
            <w:hideMark/>
          </w:tcPr>
          <w:p w14:paraId="18ED50B8" w14:textId="77777777" w:rsidR="00C27543" w:rsidRPr="008240D7" w:rsidRDefault="00C27543">
            <w:pPr>
              <w:spacing w:line="254" w:lineRule="auto"/>
              <w:rPr>
                <w:rFonts w:ascii="Verdana" w:hAnsi="Verdana"/>
                <w:b/>
                <w:sz w:val="22"/>
                <w:szCs w:val="22"/>
              </w:rPr>
            </w:pPr>
            <w:r w:rsidRPr="008240D7">
              <w:rPr>
                <w:rFonts w:ascii="Verdana" w:hAnsi="Verdana"/>
                <w:b/>
                <w:sz w:val="22"/>
                <w:szCs w:val="22"/>
              </w:rPr>
              <w:t>Nr.</w:t>
            </w:r>
          </w:p>
        </w:tc>
        <w:tc>
          <w:tcPr>
            <w:tcW w:w="1982" w:type="dxa"/>
            <w:tcBorders>
              <w:top w:val="single" w:sz="24" w:space="0" w:color="auto"/>
              <w:left w:val="single" w:sz="6" w:space="0" w:color="auto"/>
              <w:bottom w:val="single" w:sz="6" w:space="0" w:color="auto"/>
              <w:right w:val="single" w:sz="6" w:space="0" w:color="auto"/>
            </w:tcBorders>
            <w:vAlign w:val="center"/>
            <w:hideMark/>
          </w:tcPr>
          <w:p w14:paraId="633E660D" w14:textId="77777777" w:rsidR="00C27543" w:rsidRPr="008240D7" w:rsidRDefault="00C27543">
            <w:pPr>
              <w:spacing w:line="254" w:lineRule="auto"/>
              <w:rPr>
                <w:rFonts w:ascii="Verdana" w:hAnsi="Verdana"/>
                <w:b/>
                <w:sz w:val="22"/>
                <w:szCs w:val="22"/>
              </w:rPr>
            </w:pPr>
            <w:r w:rsidRPr="008240D7">
              <w:rPr>
                <w:rFonts w:ascii="Verdana" w:hAnsi="Verdana"/>
                <w:b/>
                <w:sz w:val="22"/>
                <w:szCs w:val="22"/>
              </w:rPr>
              <w:t>340-17/2018</w:t>
            </w:r>
          </w:p>
        </w:tc>
        <w:tc>
          <w:tcPr>
            <w:tcW w:w="1318" w:type="dxa"/>
            <w:tcBorders>
              <w:top w:val="single" w:sz="24" w:space="0" w:color="auto"/>
              <w:left w:val="single" w:sz="6" w:space="0" w:color="auto"/>
              <w:bottom w:val="single" w:sz="6" w:space="0" w:color="auto"/>
              <w:right w:val="single" w:sz="6" w:space="0" w:color="auto"/>
            </w:tcBorders>
            <w:vAlign w:val="center"/>
            <w:hideMark/>
          </w:tcPr>
          <w:p w14:paraId="6BDDFE4D" w14:textId="77777777" w:rsidR="00C27543" w:rsidRPr="008240D7" w:rsidRDefault="00C27543">
            <w:pPr>
              <w:spacing w:line="254" w:lineRule="auto"/>
              <w:jc w:val="right"/>
              <w:rPr>
                <w:rFonts w:ascii="Verdana" w:hAnsi="Verdana"/>
                <w:b/>
                <w:sz w:val="22"/>
                <w:szCs w:val="22"/>
              </w:rPr>
            </w:pPr>
            <w:r w:rsidRPr="008240D7">
              <w:rPr>
                <w:rFonts w:ascii="Verdana" w:hAnsi="Verdana"/>
                <w:b/>
                <w:sz w:val="22"/>
                <w:szCs w:val="22"/>
              </w:rPr>
              <w:t>betroffen</w:t>
            </w:r>
          </w:p>
        </w:tc>
        <w:tc>
          <w:tcPr>
            <w:tcW w:w="5068" w:type="dxa"/>
            <w:tcBorders>
              <w:top w:val="single" w:sz="24" w:space="0" w:color="auto"/>
              <w:left w:val="single" w:sz="6" w:space="0" w:color="auto"/>
              <w:bottom w:val="single" w:sz="6" w:space="0" w:color="auto"/>
              <w:right w:val="single" w:sz="24" w:space="0" w:color="auto"/>
            </w:tcBorders>
            <w:vAlign w:val="center"/>
            <w:hideMark/>
          </w:tcPr>
          <w:p w14:paraId="3E71BA4C" w14:textId="77777777" w:rsidR="00C27543" w:rsidRPr="008240D7" w:rsidRDefault="00C27543">
            <w:pPr>
              <w:spacing w:line="254" w:lineRule="auto"/>
              <w:rPr>
                <w:rFonts w:ascii="Verdana" w:hAnsi="Verdana"/>
                <w:b/>
                <w:sz w:val="22"/>
                <w:szCs w:val="22"/>
              </w:rPr>
            </w:pPr>
            <w:proofErr w:type="spellStart"/>
            <w:r w:rsidRPr="008240D7">
              <w:rPr>
                <w:rFonts w:ascii="Verdana" w:hAnsi="Verdana"/>
                <w:b/>
                <w:sz w:val="22"/>
                <w:szCs w:val="22"/>
              </w:rPr>
              <w:t>mDE</w:t>
            </w:r>
            <w:proofErr w:type="spellEnd"/>
            <w:r w:rsidRPr="008240D7">
              <w:rPr>
                <w:rFonts w:ascii="Verdana" w:hAnsi="Verdana"/>
                <w:b/>
                <w:sz w:val="22"/>
                <w:szCs w:val="22"/>
              </w:rPr>
              <w:t xml:space="preserve"> Kandel/</w:t>
            </w:r>
            <w:proofErr w:type="spellStart"/>
            <w:r w:rsidRPr="008240D7">
              <w:rPr>
                <w:rFonts w:ascii="Verdana" w:hAnsi="Verdana"/>
                <w:b/>
                <w:sz w:val="22"/>
                <w:szCs w:val="22"/>
              </w:rPr>
              <w:t>Hagenb</w:t>
            </w:r>
            <w:proofErr w:type="spellEnd"/>
          </w:p>
        </w:tc>
      </w:tr>
      <w:tr w:rsidR="00C27543" w:rsidRPr="008240D7" w14:paraId="26310272" w14:textId="77777777" w:rsidTr="00C27543">
        <w:tc>
          <w:tcPr>
            <w:tcW w:w="1562" w:type="dxa"/>
            <w:tcBorders>
              <w:top w:val="single" w:sz="6" w:space="0" w:color="auto"/>
              <w:left w:val="single" w:sz="24" w:space="0" w:color="auto"/>
              <w:bottom w:val="single" w:sz="6" w:space="0" w:color="auto"/>
              <w:right w:val="single" w:sz="6" w:space="0" w:color="auto"/>
            </w:tcBorders>
            <w:vAlign w:val="center"/>
            <w:hideMark/>
          </w:tcPr>
          <w:p w14:paraId="4E275101" w14:textId="77777777" w:rsidR="00C27543" w:rsidRPr="008240D7" w:rsidRDefault="00C27543">
            <w:pPr>
              <w:spacing w:line="254" w:lineRule="auto"/>
              <w:rPr>
                <w:rFonts w:ascii="Verdana" w:hAnsi="Verdana"/>
                <w:b/>
                <w:sz w:val="22"/>
                <w:szCs w:val="22"/>
              </w:rPr>
            </w:pPr>
            <w:proofErr w:type="spellStart"/>
            <w:r w:rsidRPr="008240D7">
              <w:rPr>
                <w:rFonts w:ascii="Verdana" w:hAnsi="Verdana"/>
                <w:b/>
                <w:sz w:val="22"/>
                <w:szCs w:val="22"/>
              </w:rPr>
              <w:t>Sp</w:t>
            </w:r>
            <w:proofErr w:type="spellEnd"/>
            <w:r w:rsidRPr="008240D7">
              <w:rPr>
                <w:rFonts w:ascii="Verdana" w:hAnsi="Verdana"/>
                <w:b/>
                <w:sz w:val="22"/>
                <w:szCs w:val="22"/>
              </w:rPr>
              <w:t>-Nr.</w:t>
            </w:r>
          </w:p>
        </w:tc>
        <w:tc>
          <w:tcPr>
            <w:tcW w:w="1982" w:type="dxa"/>
            <w:tcBorders>
              <w:top w:val="single" w:sz="6" w:space="0" w:color="auto"/>
              <w:left w:val="single" w:sz="6" w:space="0" w:color="auto"/>
              <w:bottom w:val="single" w:sz="6" w:space="0" w:color="auto"/>
              <w:right w:val="single" w:sz="6" w:space="0" w:color="auto"/>
            </w:tcBorders>
            <w:vAlign w:val="center"/>
            <w:hideMark/>
          </w:tcPr>
          <w:p w14:paraId="555B6329" w14:textId="77777777" w:rsidR="00C27543" w:rsidRPr="008240D7" w:rsidRDefault="00C27543">
            <w:pPr>
              <w:spacing w:line="254" w:lineRule="auto"/>
              <w:rPr>
                <w:rFonts w:ascii="Verdana" w:hAnsi="Verdana"/>
                <w:sz w:val="22"/>
                <w:szCs w:val="22"/>
              </w:rPr>
            </w:pPr>
            <w:r w:rsidRPr="008240D7">
              <w:rPr>
                <w:rFonts w:ascii="Verdana" w:hAnsi="Verdana"/>
                <w:sz w:val="22"/>
                <w:szCs w:val="22"/>
              </w:rPr>
              <w:t>344001</w:t>
            </w:r>
          </w:p>
        </w:tc>
        <w:tc>
          <w:tcPr>
            <w:tcW w:w="1318" w:type="dxa"/>
            <w:tcBorders>
              <w:top w:val="single" w:sz="6" w:space="0" w:color="auto"/>
              <w:left w:val="single" w:sz="6" w:space="0" w:color="auto"/>
              <w:bottom w:val="single" w:sz="6" w:space="0" w:color="auto"/>
              <w:right w:val="single" w:sz="6" w:space="0" w:color="auto"/>
            </w:tcBorders>
            <w:vAlign w:val="center"/>
            <w:hideMark/>
          </w:tcPr>
          <w:p w14:paraId="2DF806E5" w14:textId="77777777" w:rsidR="00C27543" w:rsidRPr="008240D7" w:rsidRDefault="00C27543">
            <w:pPr>
              <w:spacing w:line="254" w:lineRule="auto"/>
              <w:jc w:val="right"/>
              <w:rPr>
                <w:rFonts w:ascii="Verdana" w:hAnsi="Verdana"/>
                <w:sz w:val="22"/>
                <w:szCs w:val="22"/>
              </w:rPr>
            </w:pPr>
            <w:r w:rsidRPr="008240D7">
              <w:rPr>
                <w:rFonts w:ascii="Verdana" w:hAnsi="Verdana"/>
                <w:b/>
                <w:sz w:val="22"/>
                <w:szCs w:val="22"/>
              </w:rPr>
              <w:t>M-Spiel</w:t>
            </w:r>
          </w:p>
        </w:tc>
        <w:tc>
          <w:tcPr>
            <w:tcW w:w="5068" w:type="dxa"/>
            <w:tcBorders>
              <w:top w:val="single" w:sz="6" w:space="0" w:color="auto"/>
              <w:left w:val="single" w:sz="6" w:space="0" w:color="auto"/>
              <w:bottom w:val="single" w:sz="6" w:space="0" w:color="auto"/>
              <w:right w:val="single" w:sz="24" w:space="0" w:color="auto"/>
            </w:tcBorders>
            <w:vAlign w:val="center"/>
            <w:hideMark/>
          </w:tcPr>
          <w:p w14:paraId="1F2D415B" w14:textId="77777777" w:rsidR="00C27543" w:rsidRPr="008240D7" w:rsidRDefault="00C27543">
            <w:pPr>
              <w:spacing w:line="254" w:lineRule="auto"/>
              <w:rPr>
                <w:rFonts w:ascii="Verdana" w:hAnsi="Verdana"/>
                <w:sz w:val="22"/>
                <w:szCs w:val="22"/>
                <w:lang w:val="it-IT"/>
              </w:rPr>
            </w:pPr>
            <w:proofErr w:type="spellStart"/>
            <w:r w:rsidRPr="008240D7">
              <w:rPr>
                <w:rFonts w:ascii="Verdana" w:hAnsi="Verdana"/>
                <w:sz w:val="22"/>
                <w:szCs w:val="22"/>
                <w:lang w:val="it-IT"/>
              </w:rPr>
              <w:t>mDE</w:t>
            </w:r>
            <w:proofErr w:type="spellEnd"/>
            <w:r w:rsidRPr="008240D7">
              <w:rPr>
                <w:rFonts w:ascii="Verdana" w:hAnsi="Verdana"/>
                <w:sz w:val="22"/>
                <w:szCs w:val="22"/>
                <w:lang w:val="it-IT"/>
              </w:rPr>
              <w:t xml:space="preserve"> Kandel/</w:t>
            </w:r>
            <w:proofErr w:type="spellStart"/>
            <w:r w:rsidRPr="008240D7">
              <w:rPr>
                <w:rFonts w:ascii="Verdana" w:hAnsi="Verdana"/>
                <w:sz w:val="22"/>
                <w:szCs w:val="22"/>
                <w:lang w:val="it-IT"/>
              </w:rPr>
              <w:t>Hagenb</w:t>
            </w:r>
            <w:proofErr w:type="spellEnd"/>
            <w:r w:rsidRPr="008240D7">
              <w:rPr>
                <w:rFonts w:ascii="Verdana" w:hAnsi="Verdana"/>
                <w:sz w:val="22"/>
                <w:szCs w:val="22"/>
                <w:lang w:val="it-IT"/>
              </w:rPr>
              <w:t xml:space="preserve"> – TV Offenbach 2</w:t>
            </w:r>
          </w:p>
        </w:tc>
      </w:tr>
      <w:tr w:rsidR="00C27543" w:rsidRPr="008240D7" w14:paraId="43220938" w14:textId="77777777" w:rsidTr="00C27543">
        <w:tc>
          <w:tcPr>
            <w:tcW w:w="1562" w:type="dxa"/>
            <w:tcBorders>
              <w:top w:val="single" w:sz="6" w:space="0" w:color="auto"/>
              <w:left w:val="single" w:sz="24" w:space="0" w:color="auto"/>
              <w:bottom w:val="single" w:sz="6" w:space="0" w:color="auto"/>
              <w:right w:val="single" w:sz="6" w:space="0" w:color="auto"/>
            </w:tcBorders>
            <w:vAlign w:val="center"/>
            <w:hideMark/>
          </w:tcPr>
          <w:p w14:paraId="4137A6B5" w14:textId="77777777" w:rsidR="00C27543" w:rsidRPr="008240D7" w:rsidRDefault="00C27543">
            <w:pPr>
              <w:spacing w:line="254" w:lineRule="auto"/>
              <w:rPr>
                <w:rFonts w:ascii="Verdana" w:hAnsi="Verdana"/>
                <w:b/>
                <w:sz w:val="22"/>
                <w:szCs w:val="22"/>
              </w:rPr>
            </w:pPr>
            <w:proofErr w:type="spellStart"/>
            <w:r w:rsidRPr="008240D7">
              <w:rPr>
                <w:rFonts w:ascii="Verdana" w:hAnsi="Verdana"/>
                <w:b/>
                <w:sz w:val="22"/>
                <w:szCs w:val="22"/>
              </w:rPr>
              <w:t>Sp</w:t>
            </w:r>
            <w:proofErr w:type="spellEnd"/>
            <w:r w:rsidRPr="008240D7">
              <w:rPr>
                <w:rFonts w:ascii="Verdana" w:hAnsi="Verdana"/>
                <w:b/>
                <w:sz w:val="22"/>
                <w:szCs w:val="22"/>
              </w:rPr>
              <w:t>-Datum</w:t>
            </w:r>
          </w:p>
        </w:tc>
        <w:tc>
          <w:tcPr>
            <w:tcW w:w="1982" w:type="dxa"/>
            <w:tcBorders>
              <w:top w:val="single" w:sz="6" w:space="0" w:color="auto"/>
              <w:left w:val="single" w:sz="6" w:space="0" w:color="auto"/>
              <w:bottom w:val="single" w:sz="6" w:space="0" w:color="auto"/>
              <w:right w:val="single" w:sz="6" w:space="0" w:color="auto"/>
            </w:tcBorders>
            <w:vAlign w:val="center"/>
            <w:hideMark/>
          </w:tcPr>
          <w:p w14:paraId="0F0338AF" w14:textId="77777777" w:rsidR="00C27543" w:rsidRPr="008240D7" w:rsidRDefault="00C27543">
            <w:pPr>
              <w:spacing w:line="254" w:lineRule="auto"/>
              <w:rPr>
                <w:rFonts w:ascii="Verdana" w:hAnsi="Verdana"/>
                <w:sz w:val="22"/>
                <w:szCs w:val="22"/>
              </w:rPr>
            </w:pPr>
            <w:r w:rsidRPr="008240D7">
              <w:rPr>
                <w:rFonts w:ascii="Verdana" w:hAnsi="Verdana"/>
                <w:sz w:val="22"/>
                <w:szCs w:val="22"/>
              </w:rPr>
              <w:t>02.09.2018</w:t>
            </w:r>
          </w:p>
        </w:tc>
        <w:tc>
          <w:tcPr>
            <w:tcW w:w="1318" w:type="dxa"/>
            <w:tcBorders>
              <w:top w:val="single" w:sz="6" w:space="0" w:color="auto"/>
              <w:left w:val="single" w:sz="6" w:space="0" w:color="auto"/>
              <w:bottom w:val="single" w:sz="6" w:space="0" w:color="auto"/>
              <w:right w:val="single" w:sz="6" w:space="0" w:color="auto"/>
            </w:tcBorders>
            <w:vAlign w:val="center"/>
            <w:hideMark/>
          </w:tcPr>
          <w:p w14:paraId="09A25DA1" w14:textId="77777777" w:rsidR="00C27543" w:rsidRPr="008240D7" w:rsidRDefault="00C27543">
            <w:pPr>
              <w:spacing w:line="254" w:lineRule="auto"/>
              <w:jc w:val="right"/>
              <w:rPr>
                <w:rFonts w:ascii="Verdana" w:hAnsi="Verdana"/>
                <w:sz w:val="22"/>
                <w:szCs w:val="22"/>
              </w:rPr>
            </w:pPr>
            <w:r w:rsidRPr="008240D7">
              <w:rPr>
                <w:rFonts w:ascii="Verdana" w:hAnsi="Verdana"/>
                <w:b/>
                <w:sz w:val="22"/>
                <w:szCs w:val="22"/>
              </w:rPr>
              <w:t>Liga</w:t>
            </w:r>
          </w:p>
        </w:tc>
        <w:tc>
          <w:tcPr>
            <w:tcW w:w="5068" w:type="dxa"/>
            <w:tcBorders>
              <w:top w:val="single" w:sz="6" w:space="0" w:color="auto"/>
              <w:left w:val="single" w:sz="6" w:space="0" w:color="auto"/>
              <w:bottom w:val="single" w:sz="6" w:space="0" w:color="auto"/>
              <w:right w:val="single" w:sz="24" w:space="0" w:color="auto"/>
            </w:tcBorders>
            <w:vAlign w:val="center"/>
            <w:hideMark/>
          </w:tcPr>
          <w:p w14:paraId="34EEAAFA" w14:textId="77777777" w:rsidR="00C27543" w:rsidRPr="008240D7" w:rsidRDefault="00C27543">
            <w:pPr>
              <w:spacing w:line="254" w:lineRule="auto"/>
              <w:rPr>
                <w:rFonts w:ascii="Verdana" w:hAnsi="Verdana"/>
                <w:sz w:val="22"/>
                <w:szCs w:val="22"/>
                <w:lang w:val="it-IT"/>
              </w:rPr>
            </w:pPr>
            <w:r w:rsidRPr="008240D7">
              <w:rPr>
                <w:rFonts w:ascii="Verdana" w:hAnsi="Verdana"/>
                <w:sz w:val="22"/>
                <w:szCs w:val="22"/>
                <w:lang w:val="it-IT"/>
              </w:rPr>
              <w:t>JKKmD4</w:t>
            </w:r>
          </w:p>
        </w:tc>
      </w:tr>
      <w:tr w:rsidR="00C27543" w:rsidRPr="008240D7" w14:paraId="7227275A" w14:textId="77777777" w:rsidTr="00C27543">
        <w:tc>
          <w:tcPr>
            <w:tcW w:w="1562" w:type="dxa"/>
            <w:tcBorders>
              <w:top w:val="single" w:sz="6" w:space="0" w:color="auto"/>
              <w:left w:val="single" w:sz="24" w:space="0" w:color="auto"/>
              <w:bottom w:val="single" w:sz="6" w:space="0" w:color="auto"/>
              <w:right w:val="single" w:sz="6" w:space="0" w:color="auto"/>
            </w:tcBorders>
            <w:vAlign w:val="center"/>
            <w:hideMark/>
          </w:tcPr>
          <w:p w14:paraId="0BC87F5D" w14:textId="77777777" w:rsidR="00C27543" w:rsidRPr="008240D7" w:rsidRDefault="00C27543">
            <w:pPr>
              <w:spacing w:line="254" w:lineRule="auto"/>
              <w:rPr>
                <w:rFonts w:ascii="Verdana" w:hAnsi="Verdana"/>
                <w:b/>
                <w:sz w:val="22"/>
                <w:szCs w:val="22"/>
              </w:rPr>
            </w:pPr>
            <w:r w:rsidRPr="008240D7">
              <w:rPr>
                <w:rFonts w:ascii="Verdana" w:hAnsi="Verdana"/>
                <w:b/>
                <w:sz w:val="22"/>
                <w:szCs w:val="22"/>
              </w:rPr>
              <w:t>Grund</w:t>
            </w:r>
          </w:p>
        </w:tc>
        <w:tc>
          <w:tcPr>
            <w:tcW w:w="8368" w:type="dxa"/>
            <w:gridSpan w:val="3"/>
            <w:tcBorders>
              <w:top w:val="single" w:sz="6" w:space="0" w:color="auto"/>
              <w:left w:val="single" w:sz="6" w:space="0" w:color="auto"/>
              <w:bottom w:val="single" w:sz="6" w:space="0" w:color="auto"/>
              <w:right w:val="single" w:sz="24" w:space="0" w:color="auto"/>
            </w:tcBorders>
            <w:vAlign w:val="center"/>
            <w:hideMark/>
          </w:tcPr>
          <w:p w14:paraId="25CADA58" w14:textId="77777777" w:rsidR="00C27543" w:rsidRPr="008240D7" w:rsidRDefault="00C27543">
            <w:pPr>
              <w:spacing w:line="254" w:lineRule="auto"/>
              <w:rPr>
                <w:rFonts w:ascii="Verdana" w:hAnsi="Verdana"/>
                <w:sz w:val="22"/>
                <w:szCs w:val="22"/>
              </w:rPr>
            </w:pPr>
            <w:r w:rsidRPr="008240D7">
              <w:rPr>
                <w:rFonts w:ascii="Verdana" w:hAnsi="Verdana"/>
                <w:sz w:val="22"/>
                <w:szCs w:val="22"/>
              </w:rPr>
              <w:t>Mangelhaftes Ausfüllen des ESB</w:t>
            </w:r>
          </w:p>
        </w:tc>
      </w:tr>
      <w:tr w:rsidR="00C27543" w:rsidRPr="008240D7" w14:paraId="5F8B4E62" w14:textId="77777777" w:rsidTr="00C27543">
        <w:tc>
          <w:tcPr>
            <w:tcW w:w="1562" w:type="dxa"/>
            <w:tcBorders>
              <w:top w:val="single" w:sz="6" w:space="0" w:color="auto"/>
              <w:left w:val="single" w:sz="24" w:space="0" w:color="auto"/>
              <w:bottom w:val="single" w:sz="6" w:space="0" w:color="auto"/>
              <w:right w:val="single" w:sz="6" w:space="0" w:color="auto"/>
            </w:tcBorders>
            <w:vAlign w:val="center"/>
            <w:hideMark/>
          </w:tcPr>
          <w:p w14:paraId="631D892D" w14:textId="77777777" w:rsidR="00C27543" w:rsidRPr="008240D7" w:rsidRDefault="00C27543">
            <w:pPr>
              <w:spacing w:line="254" w:lineRule="auto"/>
              <w:rPr>
                <w:rFonts w:ascii="Verdana" w:hAnsi="Verdana"/>
                <w:b/>
                <w:sz w:val="22"/>
                <w:szCs w:val="22"/>
              </w:rPr>
            </w:pPr>
            <w:r w:rsidRPr="008240D7">
              <w:rPr>
                <w:rFonts w:ascii="Verdana" w:hAnsi="Verdana"/>
                <w:b/>
                <w:sz w:val="22"/>
                <w:szCs w:val="22"/>
              </w:rPr>
              <w:t>§§</w:t>
            </w:r>
          </w:p>
        </w:tc>
        <w:tc>
          <w:tcPr>
            <w:tcW w:w="1982" w:type="dxa"/>
            <w:tcBorders>
              <w:top w:val="single" w:sz="6" w:space="0" w:color="auto"/>
              <w:left w:val="single" w:sz="6" w:space="0" w:color="auto"/>
              <w:bottom w:val="single" w:sz="6" w:space="0" w:color="auto"/>
              <w:right w:val="single" w:sz="6" w:space="0" w:color="auto"/>
            </w:tcBorders>
            <w:vAlign w:val="center"/>
            <w:hideMark/>
          </w:tcPr>
          <w:p w14:paraId="7F246952" w14:textId="77777777" w:rsidR="00C27543" w:rsidRPr="008240D7" w:rsidRDefault="00C27543">
            <w:pPr>
              <w:spacing w:line="254" w:lineRule="auto"/>
              <w:rPr>
                <w:rFonts w:ascii="Verdana" w:hAnsi="Verdana"/>
                <w:sz w:val="22"/>
                <w:szCs w:val="22"/>
              </w:rPr>
            </w:pPr>
            <w:r w:rsidRPr="008240D7">
              <w:rPr>
                <w:rFonts w:ascii="Verdana" w:hAnsi="Verdana"/>
                <w:sz w:val="22"/>
                <w:szCs w:val="22"/>
              </w:rPr>
              <w:t>25:1 Ziff. 17 RO</w:t>
            </w:r>
          </w:p>
        </w:tc>
        <w:tc>
          <w:tcPr>
            <w:tcW w:w="1318" w:type="dxa"/>
            <w:tcBorders>
              <w:top w:val="single" w:sz="6" w:space="0" w:color="auto"/>
              <w:left w:val="single" w:sz="6" w:space="0" w:color="auto"/>
              <w:bottom w:val="single" w:sz="6" w:space="0" w:color="auto"/>
              <w:right w:val="single" w:sz="6" w:space="0" w:color="auto"/>
            </w:tcBorders>
            <w:vAlign w:val="center"/>
            <w:hideMark/>
          </w:tcPr>
          <w:p w14:paraId="32E97729" w14:textId="77777777" w:rsidR="00C27543" w:rsidRPr="008240D7" w:rsidRDefault="00C27543">
            <w:pPr>
              <w:spacing w:line="254" w:lineRule="auto"/>
              <w:jc w:val="right"/>
              <w:rPr>
                <w:rFonts w:ascii="Verdana" w:hAnsi="Verdana"/>
                <w:sz w:val="22"/>
                <w:szCs w:val="22"/>
              </w:rPr>
            </w:pPr>
            <w:r w:rsidRPr="008240D7">
              <w:rPr>
                <w:rFonts w:ascii="Verdana" w:hAnsi="Verdana"/>
                <w:b/>
                <w:sz w:val="22"/>
                <w:szCs w:val="22"/>
              </w:rPr>
              <w:t>Beweis</w:t>
            </w:r>
          </w:p>
        </w:tc>
        <w:tc>
          <w:tcPr>
            <w:tcW w:w="5068" w:type="dxa"/>
            <w:tcBorders>
              <w:top w:val="single" w:sz="6" w:space="0" w:color="auto"/>
              <w:left w:val="single" w:sz="6" w:space="0" w:color="auto"/>
              <w:bottom w:val="single" w:sz="6" w:space="0" w:color="auto"/>
              <w:right w:val="single" w:sz="24" w:space="0" w:color="auto"/>
            </w:tcBorders>
            <w:vAlign w:val="center"/>
            <w:hideMark/>
          </w:tcPr>
          <w:p w14:paraId="418D29D9" w14:textId="77777777" w:rsidR="00C27543" w:rsidRPr="008240D7" w:rsidRDefault="00C27543">
            <w:pPr>
              <w:spacing w:line="254" w:lineRule="auto"/>
              <w:rPr>
                <w:rFonts w:ascii="Verdana" w:hAnsi="Verdana"/>
                <w:sz w:val="22"/>
                <w:szCs w:val="22"/>
                <w:lang w:val="it-IT"/>
              </w:rPr>
            </w:pPr>
            <w:proofErr w:type="spellStart"/>
            <w:r w:rsidRPr="008240D7">
              <w:rPr>
                <w:rFonts w:ascii="Verdana" w:hAnsi="Verdana"/>
                <w:sz w:val="22"/>
                <w:szCs w:val="22"/>
                <w:lang w:val="it-IT"/>
              </w:rPr>
              <w:t>Sim</w:t>
            </w:r>
            <w:proofErr w:type="spellEnd"/>
            <w:r w:rsidRPr="008240D7">
              <w:rPr>
                <w:rFonts w:ascii="Verdana" w:hAnsi="Verdana"/>
                <w:sz w:val="22"/>
                <w:szCs w:val="22"/>
                <w:lang w:val="it-IT"/>
              </w:rPr>
              <w:t xml:space="preserve">-Datei </w:t>
            </w:r>
          </w:p>
        </w:tc>
      </w:tr>
      <w:tr w:rsidR="00C27543" w:rsidRPr="008240D7" w14:paraId="33034ADC" w14:textId="77777777" w:rsidTr="00C27543">
        <w:tc>
          <w:tcPr>
            <w:tcW w:w="1562" w:type="dxa"/>
            <w:tcBorders>
              <w:top w:val="single" w:sz="6" w:space="0" w:color="auto"/>
              <w:left w:val="single" w:sz="24" w:space="0" w:color="auto"/>
              <w:bottom w:val="single" w:sz="6" w:space="0" w:color="auto"/>
              <w:right w:val="single" w:sz="6" w:space="0" w:color="auto"/>
            </w:tcBorders>
            <w:vAlign w:val="center"/>
            <w:hideMark/>
          </w:tcPr>
          <w:p w14:paraId="7E4AFCA9" w14:textId="77777777" w:rsidR="00C27543" w:rsidRPr="008240D7" w:rsidRDefault="00C27543">
            <w:pPr>
              <w:spacing w:line="254" w:lineRule="auto"/>
              <w:rPr>
                <w:rFonts w:ascii="Verdana" w:hAnsi="Verdana"/>
                <w:b/>
                <w:sz w:val="22"/>
                <w:szCs w:val="22"/>
              </w:rPr>
            </w:pPr>
            <w:r w:rsidRPr="008240D7">
              <w:rPr>
                <w:rFonts w:ascii="Verdana" w:hAnsi="Verdana"/>
                <w:b/>
                <w:sz w:val="22"/>
                <w:szCs w:val="22"/>
              </w:rPr>
              <w:t>Geldstrafe</w:t>
            </w:r>
          </w:p>
        </w:tc>
        <w:tc>
          <w:tcPr>
            <w:tcW w:w="1982" w:type="dxa"/>
            <w:tcBorders>
              <w:top w:val="single" w:sz="6" w:space="0" w:color="auto"/>
              <w:left w:val="single" w:sz="6" w:space="0" w:color="auto"/>
              <w:bottom w:val="single" w:sz="6" w:space="0" w:color="auto"/>
              <w:right w:val="single" w:sz="6" w:space="0" w:color="auto"/>
            </w:tcBorders>
            <w:vAlign w:val="center"/>
            <w:hideMark/>
          </w:tcPr>
          <w:p w14:paraId="1DCBD14A" w14:textId="77777777" w:rsidR="00C27543" w:rsidRPr="008240D7" w:rsidRDefault="00C27543">
            <w:pPr>
              <w:spacing w:line="254" w:lineRule="auto"/>
              <w:rPr>
                <w:rFonts w:ascii="Verdana" w:hAnsi="Verdana"/>
                <w:sz w:val="22"/>
                <w:szCs w:val="22"/>
              </w:rPr>
            </w:pPr>
            <w:r w:rsidRPr="008240D7">
              <w:rPr>
                <w:rFonts w:ascii="Verdana" w:hAnsi="Verdana"/>
                <w:sz w:val="22"/>
                <w:szCs w:val="22"/>
              </w:rPr>
              <w:t>5 €</w:t>
            </w:r>
          </w:p>
        </w:tc>
        <w:tc>
          <w:tcPr>
            <w:tcW w:w="1318" w:type="dxa"/>
            <w:vMerge w:val="restart"/>
            <w:tcBorders>
              <w:top w:val="single" w:sz="6" w:space="0" w:color="auto"/>
              <w:left w:val="single" w:sz="6" w:space="0" w:color="auto"/>
              <w:bottom w:val="single" w:sz="6" w:space="0" w:color="auto"/>
              <w:right w:val="single" w:sz="6" w:space="0" w:color="auto"/>
            </w:tcBorders>
            <w:vAlign w:val="center"/>
            <w:hideMark/>
          </w:tcPr>
          <w:p w14:paraId="2F28BAF5" w14:textId="77777777" w:rsidR="00C27543" w:rsidRPr="008240D7" w:rsidRDefault="00C27543">
            <w:pPr>
              <w:spacing w:line="254" w:lineRule="auto"/>
              <w:jc w:val="right"/>
              <w:rPr>
                <w:rFonts w:ascii="Verdana" w:hAnsi="Verdana"/>
                <w:sz w:val="22"/>
                <w:szCs w:val="22"/>
              </w:rPr>
            </w:pPr>
            <w:proofErr w:type="spellStart"/>
            <w:r w:rsidRPr="008240D7">
              <w:rPr>
                <w:rFonts w:ascii="Verdana" w:hAnsi="Verdana"/>
                <w:b/>
                <w:sz w:val="22"/>
                <w:szCs w:val="22"/>
              </w:rPr>
              <w:t>Bemer-kung</w:t>
            </w:r>
            <w:proofErr w:type="spellEnd"/>
            <w:r w:rsidRPr="008240D7">
              <w:rPr>
                <w:rFonts w:ascii="Verdana" w:hAnsi="Verdana"/>
                <w:b/>
                <w:sz w:val="22"/>
                <w:szCs w:val="22"/>
              </w:rPr>
              <w:t>:</w:t>
            </w:r>
          </w:p>
        </w:tc>
        <w:tc>
          <w:tcPr>
            <w:tcW w:w="5068" w:type="dxa"/>
            <w:vMerge w:val="restart"/>
            <w:tcBorders>
              <w:top w:val="single" w:sz="6" w:space="0" w:color="auto"/>
              <w:left w:val="single" w:sz="6" w:space="0" w:color="auto"/>
              <w:bottom w:val="single" w:sz="6" w:space="0" w:color="auto"/>
              <w:right w:val="single" w:sz="24" w:space="0" w:color="auto"/>
            </w:tcBorders>
            <w:hideMark/>
          </w:tcPr>
          <w:p w14:paraId="48990FE3" w14:textId="77777777" w:rsidR="00C27543" w:rsidRPr="008240D7" w:rsidRDefault="00C27543">
            <w:pPr>
              <w:spacing w:line="254" w:lineRule="auto"/>
              <w:rPr>
                <w:rFonts w:ascii="Verdana" w:hAnsi="Verdana"/>
                <w:sz w:val="22"/>
                <w:szCs w:val="22"/>
              </w:rPr>
            </w:pPr>
            <w:r w:rsidRPr="008240D7">
              <w:rPr>
                <w:rFonts w:ascii="Verdana" w:hAnsi="Verdana"/>
                <w:sz w:val="22"/>
                <w:szCs w:val="22"/>
              </w:rPr>
              <w:t xml:space="preserve">Weder Zeitnehmer, Sekretär noch Schiedsrichter eingetragen; zudem wurde das Spiel ohne Angabe von Gründen notversiegelt! </w:t>
            </w:r>
            <w:r w:rsidRPr="008240D7">
              <w:rPr>
                <w:rFonts w:ascii="Verdana" w:hAnsi="Verdana"/>
                <w:sz w:val="22"/>
                <w:szCs w:val="22"/>
              </w:rPr>
              <w:br/>
            </w:r>
          </w:p>
        </w:tc>
      </w:tr>
      <w:tr w:rsidR="00C27543" w:rsidRPr="008240D7" w14:paraId="45D2C814" w14:textId="77777777" w:rsidTr="00C27543">
        <w:tc>
          <w:tcPr>
            <w:tcW w:w="1562" w:type="dxa"/>
            <w:tcBorders>
              <w:top w:val="single" w:sz="6" w:space="0" w:color="auto"/>
              <w:left w:val="single" w:sz="24" w:space="0" w:color="auto"/>
              <w:bottom w:val="single" w:sz="6" w:space="0" w:color="auto"/>
              <w:right w:val="single" w:sz="6" w:space="0" w:color="auto"/>
            </w:tcBorders>
            <w:vAlign w:val="center"/>
            <w:hideMark/>
          </w:tcPr>
          <w:p w14:paraId="205BBA22" w14:textId="77777777" w:rsidR="00C27543" w:rsidRPr="008240D7" w:rsidRDefault="00C27543">
            <w:pPr>
              <w:spacing w:line="254" w:lineRule="auto"/>
              <w:rPr>
                <w:rFonts w:ascii="Verdana" w:hAnsi="Verdana"/>
                <w:b/>
                <w:sz w:val="22"/>
                <w:szCs w:val="22"/>
              </w:rPr>
            </w:pPr>
            <w:r w:rsidRPr="008240D7">
              <w:rPr>
                <w:rFonts w:ascii="Verdana" w:hAnsi="Verdana"/>
                <w:b/>
                <w:sz w:val="22"/>
                <w:szCs w:val="22"/>
              </w:rPr>
              <w:t>Gebühr</w:t>
            </w:r>
          </w:p>
        </w:tc>
        <w:tc>
          <w:tcPr>
            <w:tcW w:w="1982" w:type="dxa"/>
            <w:tcBorders>
              <w:top w:val="single" w:sz="6" w:space="0" w:color="auto"/>
              <w:left w:val="single" w:sz="6" w:space="0" w:color="auto"/>
              <w:bottom w:val="single" w:sz="6" w:space="0" w:color="auto"/>
              <w:right w:val="single" w:sz="6" w:space="0" w:color="auto"/>
            </w:tcBorders>
            <w:vAlign w:val="center"/>
            <w:hideMark/>
          </w:tcPr>
          <w:p w14:paraId="7A006684" w14:textId="77777777" w:rsidR="00C27543" w:rsidRPr="008240D7" w:rsidRDefault="00C27543">
            <w:pPr>
              <w:spacing w:line="254" w:lineRule="auto"/>
              <w:rPr>
                <w:rFonts w:ascii="Verdana" w:hAnsi="Verdana"/>
                <w:sz w:val="22"/>
                <w:szCs w:val="22"/>
              </w:rPr>
            </w:pPr>
            <w:r w:rsidRPr="008240D7">
              <w:rPr>
                <w:rFonts w:ascii="Verdana" w:hAnsi="Verdana"/>
                <w:sz w:val="22"/>
                <w:szCs w:val="22"/>
              </w:rPr>
              <w:t>10 €</w:t>
            </w:r>
          </w:p>
        </w:tc>
        <w:tc>
          <w:tcPr>
            <w:tcW w:w="1318" w:type="dxa"/>
            <w:vMerge/>
            <w:tcBorders>
              <w:top w:val="single" w:sz="6" w:space="0" w:color="auto"/>
              <w:left w:val="single" w:sz="6" w:space="0" w:color="auto"/>
              <w:bottom w:val="single" w:sz="6" w:space="0" w:color="auto"/>
              <w:right w:val="single" w:sz="6" w:space="0" w:color="auto"/>
            </w:tcBorders>
            <w:vAlign w:val="center"/>
            <w:hideMark/>
          </w:tcPr>
          <w:p w14:paraId="7C69D0AF" w14:textId="77777777" w:rsidR="00C27543" w:rsidRPr="008240D7" w:rsidRDefault="00C27543">
            <w:pPr>
              <w:rPr>
                <w:rFonts w:ascii="Verdana" w:hAnsi="Verdana"/>
                <w:sz w:val="22"/>
                <w:szCs w:val="22"/>
                <w:lang w:eastAsia="en-US"/>
              </w:rPr>
            </w:pPr>
          </w:p>
        </w:tc>
        <w:tc>
          <w:tcPr>
            <w:tcW w:w="5068" w:type="dxa"/>
            <w:vMerge/>
            <w:tcBorders>
              <w:top w:val="single" w:sz="6" w:space="0" w:color="auto"/>
              <w:left w:val="single" w:sz="6" w:space="0" w:color="auto"/>
              <w:bottom w:val="single" w:sz="6" w:space="0" w:color="auto"/>
              <w:right w:val="single" w:sz="24" w:space="0" w:color="auto"/>
            </w:tcBorders>
            <w:vAlign w:val="center"/>
            <w:hideMark/>
          </w:tcPr>
          <w:p w14:paraId="0277B7CC" w14:textId="77777777" w:rsidR="00C27543" w:rsidRPr="008240D7" w:rsidRDefault="00C27543">
            <w:pPr>
              <w:rPr>
                <w:rFonts w:ascii="Verdana" w:hAnsi="Verdana"/>
                <w:sz w:val="22"/>
                <w:szCs w:val="22"/>
                <w:lang w:eastAsia="en-US"/>
              </w:rPr>
            </w:pPr>
          </w:p>
        </w:tc>
      </w:tr>
      <w:tr w:rsidR="00C27543" w:rsidRPr="008240D7" w14:paraId="7F5398A2" w14:textId="77777777" w:rsidTr="00C27543">
        <w:tc>
          <w:tcPr>
            <w:tcW w:w="1562" w:type="dxa"/>
            <w:tcBorders>
              <w:top w:val="single" w:sz="6" w:space="0" w:color="auto"/>
              <w:left w:val="single" w:sz="24" w:space="0" w:color="auto"/>
              <w:bottom w:val="single" w:sz="6" w:space="0" w:color="auto"/>
              <w:right w:val="single" w:sz="6" w:space="0" w:color="auto"/>
            </w:tcBorders>
            <w:vAlign w:val="center"/>
            <w:hideMark/>
          </w:tcPr>
          <w:p w14:paraId="42527F3C" w14:textId="77777777" w:rsidR="00C27543" w:rsidRPr="008240D7" w:rsidRDefault="00C27543">
            <w:pPr>
              <w:spacing w:line="254" w:lineRule="auto"/>
              <w:rPr>
                <w:rFonts w:ascii="Verdana" w:hAnsi="Verdana"/>
                <w:b/>
                <w:sz w:val="22"/>
                <w:szCs w:val="22"/>
              </w:rPr>
            </w:pPr>
            <w:r w:rsidRPr="008240D7">
              <w:rPr>
                <w:rFonts w:ascii="Verdana" w:hAnsi="Verdana"/>
                <w:b/>
                <w:sz w:val="22"/>
                <w:szCs w:val="22"/>
              </w:rPr>
              <w:t>Summe</w:t>
            </w:r>
          </w:p>
        </w:tc>
        <w:tc>
          <w:tcPr>
            <w:tcW w:w="1982" w:type="dxa"/>
            <w:tcBorders>
              <w:top w:val="single" w:sz="6" w:space="0" w:color="auto"/>
              <w:left w:val="single" w:sz="6" w:space="0" w:color="auto"/>
              <w:bottom w:val="single" w:sz="6" w:space="0" w:color="auto"/>
              <w:right w:val="single" w:sz="6" w:space="0" w:color="auto"/>
            </w:tcBorders>
            <w:vAlign w:val="center"/>
            <w:hideMark/>
          </w:tcPr>
          <w:p w14:paraId="71E7F4B7" w14:textId="77777777" w:rsidR="00C27543" w:rsidRPr="008240D7" w:rsidRDefault="00C27543">
            <w:pPr>
              <w:spacing w:line="254" w:lineRule="auto"/>
              <w:rPr>
                <w:rFonts w:ascii="Verdana" w:hAnsi="Verdana"/>
                <w:b/>
                <w:sz w:val="22"/>
                <w:szCs w:val="22"/>
              </w:rPr>
            </w:pPr>
            <w:r w:rsidRPr="008240D7">
              <w:rPr>
                <w:rFonts w:ascii="Verdana" w:hAnsi="Verdana"/>
                <w:b/>
                <w:sz w:val="22"/>
                <w:szCs w:val="22"/>
              </w:rPr>
              <w:t>15 €</w:t>
            </w:r>
          </w:p>
        </w:tc>
        <w:tc>
          <w:tcPr>
            <w:tcW w:w="1318" w:type="dxa"/>
            <w:vMerge/>
            <w:tcBorders>
              <w:top w:val="single" w:sz="6" w:space="0" w:color="auto"/>
              <w:left w:val="single" w:sz="6" w:space="0" w:color="auto"/>
              <w:bottom w:val="single" w:sz="6" w:space="0" w:color="auto"/>
              <w:right w:val="single" w:sz="6" w:space="0" w:color="auto"/>
            </w:tcBorders>
            <w:vAlign w:val="center"/>
            <w:hideMark/>
          </w:tcPr>
          <w:p w14:paraId="6AA3FB1A" w14:textId="77777777" w:rsidR="00C27543" w:rsidRPr="008240D7" w:rsidRDefault="00C27543">
            <w:pPr>
              <w:rPr>
                <w:rFonts w:ascii="Verdana" w:hAnsi="Verdana"/>
                <w:sz w:val="22"/>
                <w:szCs w:val="22"/>
                <w:lang w:eastAsia="en-US"/>
              </w:rPr>
            </w:pPr>
          </w:p>
        </w:tc>
        <w:tc>
          <w:tcPr>
            <w:tcW w:w="5068" w:type="dxa"/>
            <w:vMerge/>
            <w:tcBorders>
              <w:top w:val="single" w:sz="6" w:space="0" w:color="auto"/>
              <w:left w:val="single" w:sz="6" w:space="0" w:color="auto"/>
              <w:bottom w:val="single" w:sz="6" w:space="0" w:color="auto"/>
              <w:right w:val="single" w:sz="24" w:space="0" w:color="auto"/>
            </w:tcBorders>
            <w:vAlign w:val="center"/>
            <w:hideMark/>
          </w:tcPr>
          <w:p w14:paraId="2FE50091" w14:textId="77777777" w:rsidR="00C27543" w:rsidRPr="008240D7" w:rsidRDefault="00C27543">
            <w:pPr>
              <w:rPr>
                <w:rFonts w:ascii="Verdana" w:hAnsi="Verdana"/>
                <w:sz w:val="22"/>
                <w:szCs w:val="22"/>
                <w:lang w:eastAsia="en-US"/>
              </w:rPr>
            </w:pPr>
          </w:p>
        </w:tc>
      </w:tr>
      <w:tr w:rsidR="00C27543" w:rsidRPr="008240D7" w14:paraId="6D0A5D33" w14:textId="77777777" w:rsidTr="00C27543">
        <w:tc>
          <w:tcPr>
            <w:tcW w:w="1562" w:type="dxa"/>
            <w:tcBorders>
              <w:top w:val="single" w:sz="6" w:space="0" w:color="auto"/>
              <w:left w:val="single" w:sz="24" w:space="0" w:color="auto"/>
              <w:bottom w:val="single" w:sz="24" w:space="0" w:color="auto"/>
              <w:right w:val="single" w:sz="6" w:space="0" w:color="auto"/>
            </w:tcBorders>
            <w:vAlign w:val="center"/>
            <w:hideMark/>
          </w:tcPr>
          <w:p w14:paraId="45137683" w14:textId="77777777" w:rsidR="00C27543" w:rsidRPr="008240D7" w:rsidRDefault="00C27543">
            <w:pPr>
              <w:spacing w:line="254" w:lineRule="auto"/>
              <w:rPr>
                <w:rFonts w:ascii="Verdana" w:hAnsi="Verdana"/>
                <w:b/>
                <w:sz w:val="22"/>
                <w:szCs w:val="22"/>
              </w:rPr>
            </w:pPr>
            <w:r w:rsidRPr="008240D7">
              <w:rPr>
                <w:rFonts w:ascii="Verdana" w:hAnsi="Verdana"/>
                <w:b/>
                <w:sz w:val="22"/>
                <w:szCs w:val="22"/>
              </w:rPr>
              <w:t>Haftender</w:t>
            </w:r>
          </w:p>
        </w:tc>
        <w:tc>
          <w:tcPr>
            <w:tcW w:w="8368" w:type="dxa"/>
            <w:gridSpan w:val="3"/>
            <w:tcBorders>
              <w:top w:val="single" w:sz="6" w:space="0" w:color="auto"/>
              <w:left w:val="single" w:sz="6" w:space="0" w:color="auto"/>
              <w:bottom w:val="single" w:sz="24" w:space="0" w:color="auto"/>
              <w:right w:val="single" w:sz="24" w:space="0" w:color="auto"/>
            </w:tcBorders>
            <w:vAlign w:val="center"/>
            <w:hideMark/>
          </w:tcPr>
          <w:p w14:paraId="16B65C94" w14:textId="77777777" w:rsidR="00C27543" w:rsidRPr="008240D7" w:rsidRDefault="00C27543">
            <w:pPr>
              <w:spacing w:line="254" w:lineRule="auto"/>
              <w:rPr>
                <w:rFonts w:ascii="Verdana" w:hAnsi="Verdana"/>
                <w:b/>
                <w:sz w:val="22"/>
                <w:szCs w:val="22"/>
              </w:rPr>
            </w:pPr>
            <w:proofErr w:type="spellStart"/>
            <w:r w:rsidRPr="008240D7">
              <w:rPr>
                <w:rFonts w:ascii="Verdana" w:hAnsi="Verdana"/>
                <w:b/>
                <w:sz w:val="22"/>
                <w:szCs w:val="22"/>
              </w:rPr>
              <w:t>mDE</w:t>
            </w:r>
            <w:proofErr w:type="spellEnd"/>
            <w:r w:rsidRPr="008240D7">
              <w:rPr>
                <w:rFonts w:ascii="Verdana" w:hAnsi="Verdana"/>
                <w:b/>
                <w:sz w:val="22"/>
                <w:szCs w:val="22"/>
              </w:rPr>
              <w:t xml:space="preserve"> Kandel/</w:t>
            </w:r>
            <w:proofErr w:type="spellStart"/>
            <w:r w:rsidRPr="008240D7">
              <w:rPr>
                <w:rFonts w:ascii="Verdana" w:hAnsi="Verdana"/>
                <w:b/>
                <w:sz w:val="22"/>
                <w:szCs w:val="22"/>
              </w:rPr>
              <w:t>Hagenb</w:t>
            </w:r>
            <w:proofErr w:type="spellEnd"/>
          </w:p>
        </w:tc>
      </w:tr>
    </w:tbl>
    <w:p w14:paraId="41A659A6" w14:textId="77777777" w:rsidR="00C27543" w:rsidRPr="008240D7" w:rsidRDefault="00C27543" w:rsidP="00C27543">
      <w:pPr>
        <w:jc w:val="both"/>
        <w:rPr>
          <w:rFonts w:asciiTheme="minorHAnsi" w:hAnsiTheme="minorHAnsi" w:cstheme="minorBidi"/>
          <w:sz w:val="22"/>
          <w:szCs w:val="22"/>
          <w:lang w:eastAsia="en-US"/>
        </w:rPr>
      </w:pPr>
    </w:p>
    <w:p w14:paraId="25CA1357" w14:textId="6D7E5699" w:rsidR="00C27543" w:rsidRDefault="00C27543" w:rsidP="00C27543">
      <w:pPr>
        <w:jc w:val="both"/>
        <w:rPr>
          <w:sz w:val="22"/>
          <w:szCs w:val="22"/>
        </w:rPr>
      </w:pPr>
    </w:p>
    <w:p w14:paraId="22CD0F9D" w14:textId="77777777" w:rsidR="00843352" w:rsidRPr="008240D7" w:rsidRDefault="00843352" w:rsidP="00C27543">
      <w:pPr>
        <w:jc w:val="both"/>
        <w:rPr>
          <w:sz w:val="22"/>
          <w:szCs w:val="22"/>
        </w:rPr>
      </w:pPr>
    </w:p>
    <w:tbl>
      <w:tblPr>
        <w:tblW w:w="9930"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62"/>
        <w:gridCol w:w="1982"/>
        <w:gridCol w:w="1318"/>
        <w:gridCol w:w="5068"/>
      </w:tblGrid>
      <w:tr w:rsidR="00C27543" w:rsidRPr="008240D7" w14:paraId="430FC905" w14:textId="77777777" w:rsidTr="00C27543">
        <w:trPr>
          <w:trHeight w:val="389"/>
        </w:trPr>
        <w:tc>
          <w:tcPr>
            <w:tcW w:w="1562" w:type="dxa"/>
            <w:tcBorders>
              <w:top w:val="single" w:sz="24" w:space="0" w:color="auto"/>
              <w:left w:val="single" w:sz="24" w:space="0" w:color="auto"/>
              <w:bottom w:val="single" w:sz="6" w:space="0" w:color="auto"/>
              <w:right w:val="single" w:sz="6" w:space="0" w:color="auto"/>
            </w:tcBorders>
            <w:vAlign w:val="center"/>
            <w:hideMark/>
          </w:tcPr>
          <w:p w14:paraId="5454C8DF" w14:textId="77777777" w:rsidR="00C27543" w:rsidRPr="008240D7" w:rsidRDefault="00C27543">
            <w:pPr>
              <w:spacing w:line="254" w:lineRule="auto"/>
              <w:rPr>
                <w:rFonts w:ascii="Verdana" w:hAnsi="Verdana"/>
                <w:b/>
                <w:sz w:val="22"/>
                <w:szCs w:val="22"/>
              </w:rPr>
            </w:pPr>
            <w:r w:rsidRPr="008240D7">
              <w:rPr>
                <w:rFonts w:ascii="Verdana" w:hAnsi="Verdana"/>
                <w:b/>
                <w:sz w:val="22"/>
                <w:szCs w:val="22"/>
              </w:rPr>
              <w:t>Nr.</w:t>
            </w:r>
          </w:p>
        </w:tc>
        <w:tc>
          <w:tcPr>
            <w:tcW w:w="1982" w:type="dxa"/>
            <w:tcBorders>
              <w:top w:val="single" w:sz="24" w:space="0" w:color="auto"/>
              <w:left w:val="single" w:sz="6" w:space="0" w:color="auto"/>
              <w:bottom w:val="single" w:sz="6" w:space="0" w:color="auto"/>
              <w:right w:val="single" w:sz="6" w:space="0" w:color="auto"/>
            </w:tcBorders>
            <w:vAlign w:val="center"/>
            <w:hideMark/>
          </w:tcPr>
          <w:p w14:paraId="53AAEBCD" w14:textId="77777777" w:rsidR="00C27543" w:rsidRPr="008240D7" w:rsidRDefault="00C27543">
            <w:pPr>
              <w:spacing w:line="254" w:lineRule="auto"/>
              <w:rPr>
                <w:rFonts w:ascii="Verdana" w:hAnsi="Verdana"/>
                <w:b/>
                <w:sz w:val="22"/>
                <w:szCs w:val="22"/>
              </w:rPr>
            </w:pPr>
            <w:r w:rsidRPr="008240D7">
              <w:rPr>
                <w:rFonts w:ascii="Verdana" w:hAnsi="Verdana"/>
                <w:b/>
                <w:sz w:val="22"/>
                <w:szCs w:val="22"/>
              </w:rPr>
              <w:t>340-18/2018</w:t>
            </w:r>
          </w:p>
        </w:tc>
        <w:tc>
          <w:tcPr>
            <w:tcW w:w="1318" w:type="dxa"/>
            <w:tcBorders>
              <w:top w:val="single" w:sz="24" w:space="0" w:color="auto"/>
              <w:left w:val="single" w:sz="6" w:space="0" w:color="auto"/>
              <w:bottom w:val="single" w:sz="6" w:space="0" w:color="auto"/>
              <w:right w:val="single" w:sz="6" w:space="0" w:color="auto"/>
            </w:tcBorders>
            <w:vAlign w:val="center"/>
            <w:hideMark/>
          </w:tcPr>
          <w:p w14:paraId="5F24FAAD" w14:textId="77777777" w:rsidR="00C27543" w:rsidRPr="008240D7" w:rsidRDefault="00C27543">
            <w:pPr>
              <w:spacing w:line="254" w:lineRule="auto"/>
              <w:jc w:val="right"/>
              <w:rPr>
                <w:rFonts w:ascii="Verdana" w:hAnsi="Verdana"/>
                <w:b/>
                <w:sz w:val="22"/>
                <w:szCs w:val="22"/>
              </w:rPr>
            </w:pPr>
            <w:r w:rsidRPr="008240D7">
              <w:rPr>
                <w:rFonts w:ascii="Verdana" w:hAnsi="Verdana"/>
                <w:b/>
                <w:sz w:val="22"/>
                <w:szCs w:val="22"/>
              </w:rPr>
              <w:t>betroffen</w:t>
            </w:r>
          </w:p>
        </w:tc>
        <w:tc>
          <w:tcPr>
            <w:tcW w:w="5068" w:type="dxa"/>
            <w:tcBorders>
              <w:top w:val="single" w:sz="24" w:space="0" w:color="auto"/>
              <w:left w:val="single" w:sz="6" w:space="0" w:color="auto"/>
              <w:bottom w:val="single" w:sz="6" w:space="0" w:color="auto"/>
              <w:right w:val="single" w:sz="24" w:space="0" w:color="auto"/>
            </w:tcBorders>
            <w:vAlign w:val="center"/>
            <w:hideMark/>
          </w:tcPr>
          <w:p w14:paraId="28B1AB92" w14:textId="77777777" w:rsidR="00C27543" w:rsidRPr="008240D7" w:rsidRDefault="00C27543">
            <w:pPr>
              <w:spacing w:line="254" w:lineRule="auto"/>
              <w:rPr>
                <w:rFonts w:ascii="Verdana" w:hAnsi="Verdana"/>
                <w:b/>
                <w:sz w:val="22"/>
                <w:szCs w:val="22"/>
              </w:rPr>
            </w:pPr>
            <w:r w:rsidRPr="008240D7">
              <w:rPr>
                <w:rFonts w:ascii="Verdana" w:hAnsi="Verdana"/>
                <w:b/>
                <w:sz w:val="22"/>
                <w:szCs w:val="22"/>
              </w:rPr>
              <w:t>Philip Kögel</w:t>
            </w:r>
          </w:p>
        </w:tc>
      </w:tr>
      <w:tr w:rsidR="00C27543" w:rsidRPr="008240D7" w14:paraId="2D17185C" w14:textId="77777777" w:rsidTr="00C27543">
        <w:tc>
          <w:tcPr>
            <w:tcW w:w="1562" w:type="dxa"/>
            <w:tcBorders>
              <w:top w:val="single" w:sz="6" w:space="0" w:color="auto"/>
              <w:left w:val="single" w:sz="24" w:space="0" w:color="auto"/>
              <w:bottom w:val="single" w:sz="6" w:space="0" w:color="auto"/>
              <w:right w:val="single" w:sz="6" w:space="0" w:color="auto"/>
            </w:tcBorders>
            <w:vAlign w:val="center"/>
            <w:hideMark/>
          </w:tcPr>
          <w:p w14:paraId="4F9F9B82" w14:textId="77777777" w:rsidR="00C27543" w:rsidRPr="008240D7" w:rsidRDefault="00C27543">
            <w:pPr>
              <w:spacing w:line="254" w:lineRule="auto"/>
              <w:rPr>
                <w:rFonts w:ascii="Verdana" w:hAnsi="Verdana"/>
                <w:b/>
                <w:sz w:val="22"/>
                <w:szCs w:val="22"/>
              </w:rPr>
            </w:pPr>
            <w:proofErr w:type="spellStart"/>
            <w:r w:rsidRPr="008240D7">
              <w:rPr>
                <w:rFonts w:ascii="Verdana" w:hAnsi="Verdana"/>
                <w:b/>
                <w:sz w:val="22"/>
                <w:szCs w:val="22"/>
              </w:rPr>
              <w:t>Sp</w:t>
            </w:r>
            <w:proofErr w:type="spellEnd"/>
            <w:r w:rsidRPr="008240D7">
              <w:rPr>
                <w:rFonts w:ascii="Verdana" w:hAnsi="Verdana"/>
                <w:b/>
                <w:sz w:val="22"/>
                <w:szCs w:val="22"/>
              </w:rPr>
              <w:t>-Nr.</w:t>
            </w:r>
          </w:p>
        </w:tc>
        <w:tc>
          <w:tcPr>
            <w:tcW w:w="1982" w:type="dxa"/>
            <w:tcBorders>
              <w:top w:val="single" w:sz="6" w:space="0" w:color="auto"/>
              <w:left w:val="single" w:sz="6" w:space="0" w:color="auto"/>
              <w:bottom w:val="single" w:sz="6" w:space="0" w:color="auto"/>
              <w:right w:val="single" w:sz="6" w:space="0" w:color="auto"/>
            </w:tcBorders>
            <w:vAlign w:val="center"/>
            <w:hideMark/>
          </w:tcPr>
          <w:p w14:paraId="391DAA23" w14:textId="77777777" w:rsidR="00C27543" w:rsidRPr="008240D7" w:rsidRDefault="00C27543">
            <w:pPr>
              <w:spacing w:line="254" w:lineRule="auto"/>
              <w:rPr>
                <w:rFonts w:ascii="Verdana" w:hAnsi="Verdana"/>
                <w:sz w:val="22"/>
                <w:szCs w:val="22"/>
              </w:rPr>
            </w:pPr>
            <w:r w:rsidRPr="008240D7">
              <w:rPr>
                <w:rFonts w:ascii="Verdana" w:hAnsi="Verdana"/>
                <w:sz w:val="22"/>
                <w:szCs w:val="22"/>
              </w:rPr>
              <w:t>343001</w:t>
            </w:r>
          </w:p>
        </w:tc>
        <w:tc>
          <w:tcPr>
            <w:tcW w:w="1318" w:type="dxa"/>
            <w:tcBorders>
              <w:top w:val="single" w:sz="6" w:space="0" w:color="auto"/>
              <w:left w:val="single" w:sz="6" w:space="0" w:color="auto"/>
              <w:bottom w:val="single" w:sz="6" w:space="0" w:color="auto"/>
              <w:right w:val="single" w:sz="6" w:space="0" w:color="auto"/>
            </w:tcBorders>
            <w:vAlign w:val="center"/>
            <w:hideMark/>
          </w:tcPr>
          <w:p w14:paraId="4214C75F" w14:textId="77777777" w:rsidR="00C27543" w:rsidRPr="008240D7" w:rsidRDefault="00C27543">
            <w:pPr>
              <w:spacing w:line="254" w:lineRule="auto"/>
              <w:jc w:val="right"/>
              <w:rPr>
                <w:rFonts w:ascii="Verdana" w:hAnsi="Verdana"/>
                <w:sz w:val="22"/>
                <w:szCs w:val="22"/>
              </w:rPr>
            </w:pPr>
            <w:r w:rsidRPr="008240D7">
              <w:rPr>
                <w:rFonts w:ascii="Verdana" w:hAnsi="Verdana"/>
                <w:b/>
                <w:sz w:val="22"/>
                <w:szCs w:val="22"/>
              </w:rPr>
              <w:t>M-Spiel</w:t>
            </w:r>
          </w:p>
        </w:tc>
        <w:tc>
          <w:tcPr>
            <w:tcW w:w="5068" w:type="dxa"/>
            <w:tcBorders>
              <w:top w:val="single" w:sz="6" w:space="0" w:color="auto"/>
              <w:left w:val="single" w:sz="6" w:space="0" w:color="auto"/>
              <w:bottom w:val="single" w:sz="6" w:space="0" w:color="auto"/>
              <w:right w:val="single" w:sz="24" w:space="0" w:color="auto"/>
            </w:tcBorders>
            <w:vAlign w:val="center"/>
            <w:hideMark/>
          </w:tcPr>
          <w:p w14:paraId="32316C5E" w14:textId="77777777" w:rsidR="00C27543" w:rsidRPr="008240D7" w:rsidRDefault="00C27543">
            <w:pPr>
              <w:spacing w:line="254" w:lineRule="auto"/>
              <w:rPr>
                <w:rFonts w:ascii="Verdana" w:hAnsi="Verdana"/>
                <w:sz w:val="22"/>
                <w:szCs w:val="22"/>
                <w:lang w:val="it-IT"/>
              </w:rPr>
            </w:pPr>
            <w:proofErr w:type="spellStart"/>
            <w:r w:rsidRPr="008240D7">
              <w:rPr>
                <w:rFonts w:ascii="Verdana" w:hAnsi="Verdana"/>
                <w:sz w:val="22"/>
                <w:szCs w:val="22"/>
                <w:lang w:val="it-IT"/>
              </w:rPr>
              <w:t>TuS</w:t>
            </w:r>
            <w:proofErr w:type="spellEnd"/>
            <w:r w:rsidRPr="008240D7">
              <w:rPr>
                <w:rFonts w:ascii="Verdana" w:hAnsi="Verdana"/>
                <w:sz w:val="22"/>
                <w:szCs w:val="22"/>
                <w:lang w:val="it-IT"/>
              </w:rPr>
              <w:t xml:space="preserve"> Heiligenstein – JSG </w:t>
            </w:r>
            <w:proofErr w:type="spellStart"/>
            <w:r w:rsidRPr="008240D7">
              <w:rPr>
                <w:rFonts w:ascii="Verdana" w:hAnsi="Verdana"/>
                <w:sz w:val="22"/>
                <w:szCs w:val="22"/>
                <w:lang w:val="it-IT"/>
              </w:rPr>
              <w:t>Mundenh</w:t>
            </w:r>
            <w:proofErr w:type="spellEnd"/>
            <w:r w:rsidRPr="008240D7">
              <w:rPr>
                <w:rFonts w:ascii="Verdana" w:hAnsi="Verdana"/>
                <w:sz w:val="22"/>
                <w:szCs w:val="22"/>
                <w:lang w:val="it-IT"/>
              </w:rPr>
              <w:t>/</w:t>
            </w:r>
            <w:proofErr w:type="spellStart"/>
            <w:r w:rsidRPr="008240D7">
              <w:rPr>
                <w:rFonts w:ascii="Verdana" w:hAnsi="Verdana"/>
                <w:sz w:val="22"/>
                <w:szCs w:val="22"/>
                <w:lang w:val="it-IT"/>
              </w:rPr>
              <w:t>Rhghm</w:t>
            </w:r>
            <w:proofErr w:type="spellEnd"/>
            <w:r w:rsidRPr="008240D7">
              <w:rPr>
                <w:rFonts w:ascii="Verdana" w:hAnsi="Verdana"/>
                <w:sz w:val="22"/>
                <w:szCs w:val="22"/>
                <w:lang w:val="it-IT"/>
              </w:rPr>
              <w:t xml:space="preserve"> 2</w:t>
            </w:r>
          </w:p>
        </w:tc>
      </w:tr>
      <w:tr w:rsidR="00C27543" w:rsidRPr="008240D7" w14:paraId="2A6B00BE" w14:textId="77777777" w:rsidTr="00C27543">
        <w:tc>
          <w:tcPr>
            <w:tcW w:w="1562" w:type="dxa"/>
            <w:tcBorders>
              <w:top w:val="single" w:sz="6" w:space="0" w:color="auto"/>
              <w:left w:val="single" w:sz="24" w:space="0" w:color="auto"/>
              <w:bottom w:val="single" w:sz="6" w:space="0" w:color="auto"/>
              <w:right w:val="single" w:sz="6" w:space="0" w:color="auto"/>
            </w:tcBorders>
            <w:vAlign w:val="center"/>
            <w:hideMark/>
          </w:tcPr>
          <w:p w14:paraId="6A0E3C77" w14:textId="77777777" w:rsidR="00C27543" w:rsidRPr="008240D7" w:rsidRDefault="00C27543">
            <w:pPr>
              <w:spacing w:line="254" w:lineRule="auto"/>
              <w:rPr>
                <w:rFonts w:ascii="Verdana" w:hAnsi="Verdana"/>
                <w:b/>
                <w:sz w:val="22"/>
                <w:szCs w:val="22"/>
              </w:rPr>
            </w:pPr>
            <w:proofErr w:type="spellStart"/>
            <w:r w:rsidRPr="008240D7">
              <w:rPr>
                <w:rFonts w:ascii="Verdana" w:hAnsi="Verdana"/>
                <w:b/>
                <w:sz w:val="22"/>
                <w:szCs w:val="22"/>
              </w:rPr>
              <w:t>Sp</w:t>
            </w:r>
            <w:proofErr w:type="spellEnd"/>
            <w:r w:rsidRPr="008240D7">
              <w:rPr>
                <w:rFonts w:ascii="Verdana" w:hAnsi="Verdana"/>
                <w:b/>
                <w:sz w:val="22"/>
                <w:szCs w:val="22"/>
              </w:rPr>
              <w:t>-Datum</w:t>
            </w:r>
          </w:p>
        </w:tc>
        <w:tc>
          <w:tcPr>
            <w:tcW w:w="1982" w:type="dxa"/>
            <w:tcBorders>
              <w:top w:val="single" w:sz="6" w:space="0" w:color="auto"/>
              <w:left w:val="single" w:sz="6" w:space="0" w:color="auto"/>
              <w:bottom w:val="single" w:sz="6" w:space="0" w:color="auto"/>
              <w:right w:val="single" w:sz="6" w:space="0" w:color="auto"/>
            </w:tcBorders>
            <w:vAlign w:val="center"/>
            <w:hideMark/>
          </w:tcPr>
          <w:p w14:paraId="3F32802A" w14:textId="77777777" w:rsidR="00C27543" w:rsidRPr="008240D7" w:rsidRDefault="00C27543">
            <w:pPr>
              <w:spacing w:line="254" w:lineRule="auto"/>
              <w:rPr>
                <w:rFonts w:ascii="Verdana" w:hAnsi="Verdana"/>
                <w:sz w:val="22"/>
                <w:szCs w:val="22"/>
              </w:rPr>
            </w:pPr>
            <w:r w:rsidRPr="008240D7">
              <w:rPr>
                <w:rFonts w:ascii="Verdana" w:hAnsi="Verdana"/>
                <w:sz w:val="22"/>
                <w:szCs w:val="22"/>
              </w:rPr>
              <w:t>02.09.2018</w:t>
            </w:r>
          </w:p>
        </w:tc>
        <w:tc>
          <w:tcPr>
            <w:tcW w:w="1318" w:type="dxa"/>
            <w:tcBorders>
              <w:top w:val="single" w:sz="6" w:space="0" w:color="auto"/>
              <w:left w:val="single" w:sz="6" w:space="0" w:color="auto"/>
              <w:bottom w:val="single" w:sz="6" w:space="0" w:color="auto"/>
              <w:right w:val="single" w:sz="6" w:space="0" w:color="auto"/>
            </w:tcBorders>
            <w:vAlign w:val="center"/>
            <w:hideMark/>
          </w:tcPr>
          <w:p w14:paraId="0F6BAA6C" w14:textId="77777777" w:rsidR="00C27543" w:rsidRPr="008240D7" w:rsidRDefault="00C27543">
            <w:pPr>
              <w:spacing w:line="254" w:lineRule="auto"/>
              <w:jc w:val="right"/>
              <w:rPr>
                <w:rFonts w:ascii="Verdana" w:hAnsi="Verdana"/>
                <w:sz w:val="22"/>
                <w:szCs w:val="22"/>
              </w:rPr>
            </w:pPr>
            <w:r w:rsidRPr="008240D7">
              <w:rPr>
                <w:rFonts w:ascii="Verdana" w:hAnsi="Verdana"/>
                <w:b/>
                <w:sz w:val="22"/>
                <w:szCs w:val="22"/>
              </w:rPr>
              <w:t>Liga</w:t>
            </w:r>
          </w:p>
        </w:tc>
        <w:tc>
          <w:tcPr>
            <w:tcW w:w="5068" w:type="dxa"/>
            <w:tcBorders>
              <w:top w:val="single" w:sz="6" w:space="0" w:color="auto"/>
              <w:left w:val="single" w:sz="6" w:space="0" w:color="auto"/>
              <w:bottom w:val="single" w:sz="6" w:space="0" w:color="auto"/>
              <w:right w:val="single" w:sz="24" w:space="0" w:color="auto"/>
            </w:tcBorders>
            <w:vAlign w:val="center"/>
            <w:hideMark/>
          </w:tcPr>
          <w:p w14:paraId="30759893" w14:textId="77777777" w:rsidR="00C27543" w:rsidRPr="008240D7" w:rsidRDefault="00C27543">
            <w:pPr>
              <w:spacing w:line="254" w:lineRule="auto"/>
              <w:rPr>
                <w:rFonts w:ascii="Verdana" w:hAnsi="Verdana"/>
                <w:sz w:val="22"/>
                <w:szCs w:val="22"/>
                <w:lang w:val="it-IT"/>
              </w:rPr>
            </w:pPr>
            <w:r w:rsidRPr="008240D7">
              <w:rPr>
                <w:rFonts w:ascii="Verdana" w:hAnsi="Verdana"/>
                <w:sz w:val="22"/>
                <w:szCs w:val="22"/>
                <w:lang w:val="it-IT"/>
              </w:rPr>
              <w:t>JKKmD3</w:t>
            </w:r>
          </w:p>
        </w:tc>
      </w:tr>
      <w:tr w:rsidR="00C27543" w:rsidRPr="008240D7" w14:paraId="559CB781" w14:textId="77777777" w:rsidTr="00C27543">
        <w:tc>
          <w:tcPr>
            <w:tcW w:w="1562" w:type="dxa"/>
            <w:tcBorders>
              <w:top w:val="single" w:sz="6" w:space="0" w:color="auto"/>
              <w:left w:val="single" w:sz="24" w:space="0" w:color="auto"/>
              <w:bottom w:val="single" w:sz="6" w:space="0" w:color="auto"/>
              <w:right w:val="single" w:sz="6" w:space="0" w:color="auto"/>
            </w:tcBorders>
            <w:vAlign w:val="center"/>
            <w:hideMark/>
          </w:tcPr>
          <w:p w14:paraId="66083B7C" w14:textId="77777777" w:rsidR="00C27543" w:rsidRPr="008240D7" w:rsidRDefault="00C27543">
            <w:pPr>
              <w:spacing w:line="254" w:lineRule="auto"/>
              <w:rPr>
                <w:rFonts w:ascii="Verdana" w:hAnsi="Verdana"/>
                <w:b/>
                <w:sz w:val="22"/>
                <w:szCs w:val="22"/>
              </w:rPr>
            </w:pPr>
            <w:r w:rsidRPr="008240D7">
              <w:rPr>
                <w:rFonts w:ascii="Verdana" w:hAnsi="Verdana"/>
                <w:b/>
                <w:sz w:val="22"/>
                <w:szCs w:val="22"/>
              </w:rPr>
              <w:t>Grund</w:t>
            </w:r>
          </w:p>
        </w:tc>
        <w:tc>
          <w:tcPr>
            <w:tcW w:w="8368" w:type="dxa"/>
            <w:gridSpan w:val="3"/>
            <w:tcBorders>
              <w:top w:val="single" w:sz="6" w:space="0" w:color="auto"/>
              <w:left w:val="single" w:sz="6" w:space="0" w:color="auto"/>
              <w:bottom w:val="single" w:sz="6" w:space="0" w:color="auto"/>
              <w:right w:val="single" w:sz="24" w:space="0" w:color="auto"/>
            </w:tcBorders>
            <w:vAlign w:val="center"/>
            <w:hideMark/>
          </w:tcPr>
          <w:p w14:paraId="64DEE24E" w14:textId="77777777" w:rsidR="00C27543" w:rsidRPr="008240D7" w:rsidRDefault="00C27543">
            <w:pPr>
              <w:spacing w:line="254" w:lineRule="auto"/>
              <w:rPr>
                <w:rFonts w:ascii="Verdana" w:hAnsi="Verdana"/>
                <w:sz w:val="22"/>
                <w:szCs w:val="22"/>
              </w:rPr>
            </w:pPr>
            <w:r w:rsidRPr="008240D7">
              <w:rPr>
                <w:rFonts w:ascii="Verdana" w:hAnsi="Verdana"/>
                <w:sz w:val="22"/>
                <w:szCs w:val="22"/>
              </w:rPr>
              <w:t>Mangelhaftes Ausfüllen des ESB</w:t>
            </w:r>
          </w:p>
        </w:tc>
      </w:tr>
      <w:tr w:rsidR="00C27543" w:rsidRPr="008240D7" w14:paraId="10DCD66C" w14:textId="77777777" w:rsidTr="00C27543">
        <w:tc>
          <w:tcPr>
            <w:tcW w:w="1562" w:type="dxa"/>
            <w:tcBorders>
              <w:top w:val="single" w:sz="6" w:space="0" w:color="auto"/>
              <w:left w:val="single" w:sz="24" w:space="0" w:color="auto"/>
              <w:bottom w:val="single" w:sz="6" w:space="0" w:color="auto"/>
              <w:right w:val="single" w:sz="6" w:space="0" w:color="auto"/>
            </w:tcBorders>
            <w:vAlign w:val="center"/>
            <w:hideMark/>
          </w:tcPr>
          <w:p w14:paraId="7838C2A6" w14:textId="77777777" w:rsidR="00C27543" w:rsidRPr="008240D7" w:rsidRDefault="00C27543">
            <w:pPr>
              <w:spacing w:line="254" w:lineRule="auto"/>
              <w:rPr>
                <w:rFonts w:ascii="Verdana" w:hAnsi="Verdana"/>
                <w:b/>
                <w:sz w:val="22"/>
                <w:szCs w:val="22"/>
              </w:rPr>
            </w:pPr>
            <w:r w:rsidRPr="008240D7">
              <w:rPr>
                <w:rFonts w:ascii="Verdana" w:hAnsi="Verdana"/>
                <w:b/>
                <w:sz w:val="22"/>
                <w:szCs w:val="22"/>
              </w:rPr>
              <w:t>§§</w:t>
            </w:r>
          </w:p>
        </w:tc>
        <w:tc>
          <w:tcPr>
            <w:tcW w:w="1982" w:type="dxa"/>
            <w:tcBorders>
              <w:top w:val="single" w:sz="6" w:space="0" w:color="auto"/>
              <w:left w:val="single" w:sz="6" w:space="0" w:color="auto"/>
              <w:bottom w:val="single" w:sz="6" w:space="0" w:color="auto"/>
              <w:right w:val="single" w:sz="6" w:space="0" w:color="auto"/>
            </w:tcBorders>
            <w:vAlign w:val="center"/>
            <w:hideMark/>
          </w:tcPr>
          <w:p w14:paraId="349064FF" w14:textId="77777777" w:rsidR="00C27543" w:rsidRPr="008240D7" w:rsidRDefault="00C27543">
            <w:pPr>
              <w:spacing w:line="254" w:lineRule="auto"/>
              <w:rPr>
                <w:rFonts w:ascii="Verdana" w:hAnsi="Verdana"/>
                <w:sz w:val="22"/>
                <w:szCs w:val="22"/>
              </w:rPr>
            </w:pPr>
            <w:r w:rsidRPr="008240D7">
              <w:rPr>
                <w:rFonts w:ascii="Verdana" w:hAnsi="Verdana"/>
                <w:sz w:val="22"/>
                <w:szCs w:val="22"/>
              </w:rPr>
              <w:t>25:1 Ziff. 17 RO</w:t>
            </w:r>
          </w:p>
        </w:tc>
        <w:tc>
          <w:tcPr>
            <w:tcW w:w="1318" w:type="dxa"/>
            <w:tcBorders>
              <w:top w:val="single" w:sz="6" w:space="0" w:color="auto"/>
              <w:left w:val="single" w:sz="6" w:space="0" w:color="auto"/>
              <w:bottom w:val="single" w:sz="6" w:space="0" w:color="auto"/>
              <w:right w:val="single" w:sz="6" w:space="0" w:color="auto"/>
            </w:tcBorders>
            <w:vAlign w:val="center"/>
            <w:hideMark/>
          </w:tcPr>
          <w:p w14:paraId="227F6CDF" w14:textId="77777777" w:rsidR="00C27543" w:rsidRPr="008240D7" w:rsidRDefault="00C27543">
            <w:pPr>
              <w:spacing w:line="254" w:lineRule="auto"/>
              <w:jc w:val="right"/>
              <w:rPr>
                <w:rFonts w:ascii="Verdana" w:hAnsi="Verdana"/>
                <w:sz w:val="22"/>
                <w:szCs w:val="22"/>
              </w:rPr>
            </w:pPr>
            <w:r w:rsidRPr="008240D7">
              <w:rPr>
                <w:rFonts w:ascii="Verdana" w:hAnsi="Verdana"/>
                <w:b/>
                <w:sz w:val="22"/>
                <w:szCs w:val="22"/>
              </w:rPr>
              <w:t>Beweis</w:t>
            </w:r>
          </w:p>
        </w:tc>
        <w:tc>
          <w:tcPr>
            <w:tcW w:w="5068" w:type="dxa"/>
            <w:tcBorders>
              <w:top w:val="single" w:sz="6" w:space="0" w:color="auto"/>
              <w:left w:val="single" w:sz="6" w:space="0" w:color="auto"/>
              <w:bottom w:val="single" w:sz="6" w:space="0" w:color="auto"/>
              <w:right w:val="single" w:sz="24" w:space="0" w:color="auto"/>
            </w:tcBorders>
            <w:vAlign w:val="center"/>
            <w:hideMark/>
          </w:tcPr>
          <w:p w14:paraId="0D805F83" w14:textId="77777777" w:rsidR="00C27543" w:rsidRPr="008240D7" w:rsidRDefault="00C27543">
            <w:pPr>
              <w:spacing w:line="254" w:lineRule="auto"/>
              <w:rPr>
                <w:rFonts w:ascii="Verdana" w:hAnsi="Verdana"/>
                <w:sz w:val="22"/>
                <w:szCs w:val="22"/>
                <w:lang w:val="it-IT"/>
              </w:rPr>
            </w:pPr>
            <w:proofErr w:type="spellStart"/>
            <w:r w:rsidRPr="008240D7">
              <w:rPr>
                <w:rFonts w:ascii="Verdana" w:hAnsi="Verdana"/>
                <w:sz w:val="22"/>
                <w:szCs w:val="22"/>
                <w:lang w:val="it-IT"/>
              </w:rPr>
              <w:t>Sim</w:t>
            </w:r>
            <w:proofErr w:type="spellEnd"/>
            <w:r w:rsidRPr="008240D7">
              <w:rPr>
                <w:rFonts w:ascii="Verdana" w:hAnsi="Verdana"/>
                <w:sz w:val="22"/>
                <w:szCs w:val="22"/>
                <w:lang w:val="it-IT"/>
              </w:rPr>
              <w:t xml:space="preserve">-Datei </w:t>
            </w:r>
          </w:p>
        </w:tc>
      </w:tr>
      <w:tr w:rsidR="00C27543" w:rsidRPr="008240D7" w14:paraId="1FB3311A" w14:textId="77777777" w:rsidTr="00C27543">
        <w:tc>
          <w:tcPr>
            <w:tcW w:w="1562" w:type="dxa"/>
            <w:tcBorders>
              <w:top w:val="single" w:sz="6" w:space="0" w:color="auto"/>
              <w:left w:val="single" w:sz="24" w:space="0" w:color="auto"/>
              <w:bottom w:val="single" w:sz="6" w:space="0" w:color="auto"/>
              <w:right w:val="single" w:sz="6" w:space="0" w:color="auto"/>
            </w:tcBorders>
            <w:vAlign w:val="center"/>
            <w:hideMark/>
          </w:tcPr>
          <w:p w14:paraId="031A98B2" w14:textId="77777777" w:rsidR="00C27543" w:rsidRPr="008240D7" w:rsidRDefault="00C27543">
            <w:pPr>
              <w:spacing w:line="254" w:lineRule="auto"/>
              <w:rPr>
                <w:rFonts w:ascii="Verdana" w:hAnsi="Verdana"/>
                <w:b/>
                <w:sz w:val="22"/>
                <w:szCs w:val="22"/>
              </w:rPr>
            </w:pPr>
            <w:r w:rsidRPr="008240D7">
              <w:rPr>
                <w:rFonts w:ascii="Verdana" w:hAnsi="Verdana"/>
                <w:b/>
                <w:sz w:val="22"/>
                <w:szCs w:val="22"/>
              </w:rPr>
              <w:t>Geldstrafe</w:t>
            </w:r>
          </w:p>
        </w:tc>
        <w:tc>
          <w:tcPr>
            <w:tcW w:w="1982" w:type="dxa"/>
            <w:tcBorders>
              <w:top w:val="single" w:sz="6" w:space="0" w:color="auto"/>
              <w:left w:val="single" w:sz="6" w:space="0" w:color="auto"/>
              <w:bottom w:val="single" w:sz="6" w:space="0" w:color="auto"/>
              <w:right w:val="single" w:sz="6" w:space="0" w:color="auto"/>
            </w:tcBorders>
            <w:vAlign w:val="center"/>
            <w:hideMark/>
          </w:tcPr>
          <w:p w14:paraId="2E60A5A1" w14:textId="77777777" w:rsidR="00C27543" w:rsidRPr="008240D7" w:rsidRDefault="00C27543">
            <w:pPr>
              <w:spacing w:line="254" w:lineRule="auto"/>
              <w:rPr>
                <w:rFonts w:ascii="Verdana" w:hAnsi="Verdana"/>
                <w:sz w:val="22"/>
                <w:szCs w:val="22"/>
              </w:rPr>
            </w:pPr>
            <w:r w:rsidRPr="008240D7">
              <w:rPr>
                <w:rFonts w:ascii="Verdana" w:hAnsi="Verdana"/>
                <w:sz w:val="22"/>
                <w:szCs w:val="22"/>
              </w:rPr>
              <w:t>3 €</w:t>
            </w:r>
          </w:p>
        </w:tc>
        <w:tc>
          <w:tcPr>
            <w:tcW w:w="1318" w:type="dxa"/>
            <w:vMerge w:val="restart"/>
            <w:tcBorders>
              <w:top w:val="single" w:sz="6" w:space="0" w:color="auto"/>
              <w:left w:val="single" w:sz="6" w:space="0" w:color="auto"/>
              <w:bottom w:val="single" w:sz="6" w:space="0" w:color="auto"/>
              <w:right w:val="single" w:sz="6" w:space="0" w:color="auto"/>
            </w:tcBorders>
            <w:vAlign w:val="center"/>
            <w:hideMark/>
          </w:tcPr>
          <w:p w14:paraId="4CBED779" w14:textId="77777777" w:rsidR="00C27543" w:rsidRPr="008240D7" w:rsidRDefault="00C27543">
            <w:pPr>
              <w:spacing w:line="254" w:lineRule="auto"/>
              <w:jc w:val="right"/>
              <w:rPr>
                <w:rFonts w:ascii="Verdana" w:hAnsi="Verdana"/>
                <w:sz w:val="22"/>
                <w:szCs w:val="22"/>
              </w:rPr>
            </w:pPr>
            <w:proofErr w:type="spellStart"/>
            <w:r w:rsidRPr="008240D7">
              <w:rPr>
                <w:rFonts w:ascii="Verdana" w:hAnsi="Verdana"/>
                <w:b/>
                <w:sz w:val="22"/>
                <w:szCs w:val="22"/>
              </w:rPr>
              <w:t>Bemer-kung</w:t>
            </w:r>
            <w:proofErr w:type="spellEnd"/>
            <w:r w:rsidRPr="008240D7">
              <w:rPr>
                <w:rFonts w:ascii="Verdana" w:hAnsi="Verdana"/>
                <w:b/>
                <w:sz w:val="22"/>
                <w:szCs w:val="22"/>
              </w:rPr>
              <w:t>:</w:t>
            </w:r>
          </w:p>
        </w:tc>
        <w:tc>
          <w:tcPr>
            <w:tcW w:w="5068" w:type="dxa"/>
            <w:vMerge w:val="restart"/>
            <w:tcBorders>
              <w:top w:val="single" w:sz="6" w:space="0" w:color="auto"/>
              <w:left w:val="single" w:sz="6" w:space="0" w:color="auto"/>
              <w:bottom w:val="single" w:sz="6" w:space="0" w:color="auto"/>
              <w:right w:val="single" w:sz="24" w:space="0" w:color="auto"/>
            </w:tcBorders>
            <w:hideMark/>
          </w:tcPr>
          <w:p w14:paraId="505D2076" w14:textId="77777777" w:rsidR="00C27543" w:rsidRPr="008240D7" w:rsidRDefault="00C27543">
            <w:pPr>
              <w:spacing w:line="254" w:lineRule="auto"/>
              <w:rPr>
                <w:rFonts w:ascii="Verdana" w:hAnsi="Verdana"/>
                <w:sz w:val="22"/>
                <w:szCs w:val="22"/>
              </w:rPr>
            </w:pPr>
            <w:r w:rsidRPr="008240D7">
              <w:rPr>
                <w:rFonts w:ascii="Verdana" w:hAnsi="Verdana"/>
                <w:sz w:val="22"/>
                <w:szCs w:val="22"/>
              </w:rPr>
              <w:t xml:space="preserve">Spiel wurde ohne Angabe von Gründen notversiegelt! </w:t>
            </w:r>
            <w:r w:rsidRPr="008240D7">
              <w:rPr>
                <w:rFonts w:ascii="Verdana" w:hAnsi="Verdana"/>
                <w:sz w:val="22"/>
                <w:szCs w:val="22"/>
              </w:rPr>
              <w:br/>
            </w:r>
          </w:p>
        </w:tc>
      </w:tr>
      <w:tr w:rsidR="00C27543" w:rsidRPr="008240D7" w14:paraId="14E0D618" w14:textId="77777777" w:rsidTr="00C27543">
        <w:tc>
          <w:tcPr>
            <w:tcW w:w="1562" w:type="dxa"/>
            <w:tcBorders>
              <w:top w:val="single" w:sz="6" w:space="0" w:color="auto"/>
              <w:left w:val="single" w:sz="24" w:space="0" w:color="auto"/>
              <w:bottom w:val="single" w:sz="6" w:space="0" w:color="auto"/>
              <w:right w:val="single" w:sz="6" w:space="0" w:color="auto"/>
            </w:tcBorders>
            <w:vAlign w:val="center"/>
            <w:hideMark/>
          </w:tcPr>
          <w:p w14:paraId="386F6AF1" w14:textId="77777777" w:rsidR="00C27543" w:rsidRPr="008240D7" w:rsidRDefault="00C27543">
            <w:pPr>
              <w:spacing w:line="254" w:lineRule="auto"/>
              <w:rPr>
                <w:rFonts w:ascii="Verdana" w:hAnsi="Verdana"/>
                <w:b/>
                <w:sz w:val="22"/>
                <w:szCs w:val="22"/>
              </w:rPr>
            </w:pPr>
            <w:r w:rsidRPr="008240D7">
              <w:rPr>
                <w:rFonts w:ascii="Verdana" w:hAnsi="Verdana"/>
                <w:b/>
                <w:sz w:val="22"/>
                <w:szCs w:val="22"/>
              </w:rPr>
              <w:t>Gebühr</w:t>
            </w:r>
          </w:p>
        </w:tc>
        <w:tc>
          <w:tcPr>
            <w:tcW w:w="1982" w:type="dxa"/>
            <w:tcBorders>
              <w:top w:val="single" w:sz="6" w:space="0" w:color="auto"/>
              <w:left w:val="single" w:sz="6" w:space="0" w:color="auto"/>
              <w:bottom w:val="single" w:sz="6" w:space="0" w:color="auto"/>
              <w:right w:val="single" w:sz="6" w:space="0" w:color="auto"/>
            </w:tcBorders>
            <w:vAlign w:val="center"/>
            <w:hideMark/>
          </w:tcPr>
          <w:p w14:paraId="256677BE" w14:textId="77777777" w:rsidR="00C27543" w:rsidRPr="008240D7" w:rsidRDefault="00C27543">
            <w:pPr>
              <w:spacing w:line="254" w:lineRule="auto"/>
              <w:rPr>
                <w:rFonts w:ascii="Verdana" w:hAnsi="Verdana"/>
                <w:sz w:val="22"/>
                <w:szCs w:val="22"/>
              </w:rPr>
            </w:pPr>
            <w:r w:rsidRPr="008240D7">
              <w:rPr>
                <w:rFonts w:ascii="Verdana" w:hAnsi="Verdana"/>
                <w:sz w:val="22"/>
                <w:szCs w:val="22"/>
              </w:rPr>
              <w:t>10 €</w:t>
            </w:r>
          </w:p>
        </w:tc>
        <w:tc>
          <w:tcPr>
            <w:tcW w:w="1318" w:type="dxa"/>
            <w:vMerge/>
            <w:tcBorders>
              <w:top w:val="single" w:sz="6" w:space="0" w:color="auto"/>
              <w:left w:val="single" w:sz="6" w:space="0" w:color="auto"/>
              <w:bottom w:val="single" w:sz="6" w:space="0" w:color="auto"/>
              <w:right w:val="single" w:sz="6" w:space="0" w:color="auto"/>
            </w:tcBorders>
            <w:vAlign w:val="center"/>
            <w:hideMark/>
          </w:tcPr>
          <w:p w14:paraId="670C85D8" w14:textId="77777777" w:rsidR="00C27543" w:rsidRPr="008240D7" w:rsidRDefault="00C27543">
            <w:pPr>
              <w:rPr>
                <w:rFonts w:ascii="Verdana" w:hAnsi="Verdana"/>
                <w:sz w:val="22"/>
                <w:szCs w:val="22"/>
                <w:lang w:eastAsia="en-US"/>
              </w:rPr>
            </w:pPr>
          </w:p>
        </w:tc>
        <w:tc>
          <w:tcPr>
            <w:tcW w:w="5068" w:type="dxa"/>
            <w:vMerge/>
            <w:tcBorders>
              <w:top w:val="single" w:sz="6" w:space="0" w:color="auto"/>
              <w:left w:val="single" w:sz="6" w:space="0" w:color="auto"/>
              <w:bottom w:val="single" w:sz="6" w:space="0" w:color="auto"/>
              <w:right w:val="single" w:sz="24" w:space="0" w:color="auto"/>
            </w:tcBorders>
            <w:vAlign w:val="center"/>
            <w:hideMark/>
          </w:tcPr>
          <w:p w14:paraId="667796CB" w14:textId="77777777" w:rsidR="00C27543" w:rsidRPr="008240D7" w:rsidRDefault="00C27543">
            <w:pPr>
              <w:rPr>
                <w:rFonts w:ascii="Verdana" w:hAnsi="Verdana"/>
                <w:sz w:val="22"/>
                <w:szCs w:val="22"/>
                <w:lang w:eastAsia="en-US"/>
              </w:rPr>
            </w:pPr>
          </w:p>
        </w:tc>
      </w:tr>
      <w:tr w:rsidR="00C27543" w:rsidRPr="008240D7" w14:paraId="21B49CA3" w14:textId="77777777" w:rsidTr="00C27543">
        <w:tc>
          <w:tcPr>
            <w:tcW w:w="1562" w:type="dxa"/>
            <w:tcBorders>
              <w:top w:val="single" w:sz="6" w:space="0" w:color="auto"/>
              <w:left w:val="single" w:sz="24" w:space="0" w:color="auto"/>
              <w:bottom w:val="single" w:sz="6" w:space="0" w:color="auto"/>
              <w:right w:val="single" w:sz="6" w:space="0" w:color="auto"/>
            </w:tcBorders>
            <w:vAlign w:val="center"/>
            <w:hideMark/>
          </w:tcPr>
          <w:p w14:paraId="10822339" w14:textId="77777777" w:rsidR="00C27543" w:rsidRPr="008240D7" w:rsidRDefault="00C27543">
            <w:pPr>
              <w:spacing w:line="254" w:lineRule="auto"/>
              <w:rPr>
                <w:rFonts w:ascii="Verdana" w:hAnsi="Verdana"/>
                <w:b/>
                <w:sz w:val="22"/>
                <w:szCs w:val="22"/>
              </w:rPr>
            </w:pPr>
            <w:r w:rsidRPr="008240D7">
              <w:rPr>
                <w:rFonts w:ascii="Verdana" w:hAnsi="Verdana"/>
                <w:b/>
                <w:sz w:val="22"/>
                <w:szCs w:val="22"/>
              </w:rPr>
              <w:t>Summe</w:t>
            </w:r>
          </w:p>
        </w:tc>
        <w:tc>
          <w:tcPr>
            <w:tcW w:w="1982" w:type="dxa"/>
            <w:tcBorders>
              <w:top w:val="single" w:sz="6" w:space="0" w:color="auto"/>
              <w:left w:val="single" w:sz="6" w:space="0" w:color="auto"/>
              <w:bottom w:val="single" w:sz="6" w:space="0" w:color="auto"/>
              <w:right w:val="single" w:sz="6" w:space="0" w:color="auto"/>
            </w:tcBorders>
            <w:vAlign w:val="center"/>
            <w:hideMark/>
          </w:tcPr>
          <w:p w14:paraId="6B8E06A4" w14:textId="77777777" w:rsidR="00C27543" w:rsidRPr="008240D7" w:rsidRDefault="00C27543">
            <w:pPr>
              <w:spacing w:line="254" w:lineRule="auto"/>
              <w:rPr>
                <w:rFonts w:ascii="Verdana" w:hAnsi="Verdana"/>
                <w:b/>
                <w:sz w:val="22"/>
                <w:szCs w:val="22"/>
              </w:rPr>
            </w:pPr>
            <w:r w:rsidRPr="008240D7">
              <w:rPr>
                <w:rFonts w:ascii="Verdana" w:hAnsi="Verdana"/>
                <w:b/>
                <w:sz w:val="22"/>
                <w:szCs w:val="22"/>
              </w:rPr>
              <w:t>13 €</w:t>
            </w:r>
          </w:p>
        </w:tc>
        <w:tc>
          <w:tcPr>
            <w:tcW w:w="1318" w:type="dxa"/>
            <w:vMerge/>
            <w:tcBorders>
              <w:top w:val="single" w:sz="6" w:space="0" w:color="auto"/>
              <w:left w:val="single" w:sz="6" w:space="0" w:color="auto"/>
              <w:bottom w:val="single" w:sz="6" w:space="0" w:color="auto"/>
              <w:right w:val="single" w:sz="6" w:space="0" w:color="auto"/>
            </w:tcBorders>
            <w:vAlign w:val="center"/>
            <w:hideMark/>
          </w:tcPr>
          <w:p w14:paraId="42A19F9D" w14:textId="77777777" w:rsidR="00C27543" w:rsidRPr="008240D7" w:rsidRDefault="00C27543">
            <w:pPr>
              <w:rPr>
                <w:rFonts w:ascii="Verdana" w:hAnsi="Verdana"/>
                <w:sz w:val="22"/>
                <w:szCs w:val="22"/>
                <w:lang w:eastAsia="en-US"/>
              </w:rPr>
            </w:pPr>
          </w:p>
        </w:tc>
        <w:tc>
          <w:tcPr>
            <w:tcW w:w="5068" w:type="dxa"/>
            <w:vMerge/>
            <w:tcBorders>
              <w:top w:val="single" w:sz="6" w:space="0" w:color="auto"/>
              <w:left w:val="single" w:sz="6" w:space="0" w:color="auto"/>
              <w:bottom w:val="single" w:sz="6" w:space="0" w:color="auto"/>
              <w:right w:val="single" w:sz="24" w:space="0" w:color="auto"/>
            </w:tcBorders>
            <w:vAlign w:val="center"/>
            <w:hideMark/>
          </w:tcPr>
          <w:p w14:paraId="4D752260" w14:textId="77777777" w:rsidR="00C27543" w:rsidRPr="008240D7" w:rsidRDefault="00C27543">
            <w:pPr>
              <w:rPr>
                <w:rFonts w:ascii="Verdana" w:hAnsi="Verdana"/>
                <w:sz w:val="22"/>
                <w:szCs w:val="22"/>
                <w:lang w:eastAsia="en-US"/>
              </w:rPr>
            </w:pPr>
          </w:p>
        </w:tc>
      </w:tr>
      <w:tr w:rsidR="00C27543" w:rsidRPr="008240D7" w14:paraId="65D4E531" w14:textId="77777777" w:rsidTr="00C27543">
        <w:tc>
          <w:tcPr>
            <w:tcW w:w="1562" w:type="dxa"/>
            <w:tcBorders>
              <w:top w:val="single" w:sz="6" w:space="0" w:color="auto"/>
              <w:left w:val="single" w:sz="24" w:space="0" w:color="auto"/>
              <w:bottom w:val="single" w:sz="24" w:space="0" w:color="auto"/>
              <w:right w:val="single" w:sz="6" w:space="0" w:color="auto"/>
            </w:tcBorders>
            <w:vAlign w:val="center"/>
            <w:hideMark/>
          </w:tcPr>
          <w:p w14:paraId="28E9D1F0" w14:textId="77777777" w:rsidR="00C27543" w:rsidRPr="008240D7" w:rsidRDefault="00C27543">
            <w:pPr>
              <w:spacing w:line="254" w:lineRule="auto"/>
              <w:rPr>
                <w:rFonts w:ascii="Verdana" w:hAnsi="Verdana"/>
                <w:b/>
                <w:sz w:val="22"/>
                <w:szCs w:val="22"/>
              </w:rPr>
            </w:pPr>
            <w:r w:rsidRPr="008240D7">
              <w:rPr>
                <w:rFonts w:ascii="Verdana" w:hAnsi="Verdana"/>
                <w:b/>
                <w:sz w:val="22"/>
                <w:szCs w:val="22"/>
              </w:rPr>
              <w:t>Haftender</w:t>
            </w:r>
          </w:p>
        </w:tc>
        <w:tc>
          <w:tcPr>
            <w:tcW w:w="8368" w:type="dxa"/>
            <w:gridSpan w:val="3"/>
            <w:tcBorders>
              <w:top w:val="single" w:sz="6" w:space="0" w:color="auto"/>
              <w:left w:val="single" w:sz="6" w:space="0" w:color="auto"/>
              <w:bottom w:val="single" w:sz="24" w:space="0" w:color="auto"/>
              <w:right w:val="single" w:sz="24" w:space="0" w:color="auto"/>
            </w:tcBorders>
            <w:vAlign w:val="center"/>
            <w:hideMark/>
          </w:tcPr>
          <w:p w14:paraId="2D27AAEC" w14:textId="77777777" w:rsidR="00C27543" w:rsidRPr="008240D7" w:rsidRDefault="00C27543">
            <w:pPr>
              <w:spacing w:line="254" w:lineRule="auto"/>
              <w:rPr>
                <w:rFonts w:ascii="Verdana" w:hAnsi="Verdana"/>
                <w:b/>
                <w:sz w:val="22"/>
                <w:szCs w:val="22"/>
              </w:rPr>
            </w:pPr>
            <w:r w:rsidRPr="008240D7">
              <w:rPr>
                <w:rFonts w:ascii="Verdana" w:hAnsi="Verdana"/>
                <w:b/>
                <w:sz w:val="22"/>
                <w:szCs w:val="22"/>
              </w:rPr>
              <w:t>Philip Kögel unter Vereinshaftung TuS Heiligenstein</w:t>
            </w:r>
          </w:p>
        </w:tc>
      </w:tr>
    </w:tbl>
    <w:p w14:paraId="33697140" w14:textId="77777777" w:rsidR="00C27543" w:rsidRPr="008240D7" w:rsidRDefault="00C27543" w:rsidP="00C27543">
      <w:pPr>
        <w:jc w:val="both"/>
        <w:rPr>
          <w:rFonts w:asciiTheme="minorHAnsi" w:hAnsiTheme="minorHAnsi" w:cstheme="minorBidi"/>
          <w:sz w:val="22"/>
          <w:szCs w:val="22"/>
          <w:lang w:eastAsia="en-US"/>
        </w:rPr>
      </w:pPr>
    </w:p>
    <w:p w14:paraId="7C42C342" w14:textId="77777777" w:rsidR="00B53F48" w:rsidRPr="00DD4466" w:rsidRDefault="00B53F48" w:rsidP="00B53F48">
      <w:pPr>
        <w:rPr>
          <w:rFonts w:ascii="Verdana" w:hAnsi="Verdana"/>
          <w:sz w:val="24"/>
          <w:szCs w:val="24"/>
        </w:rPr>
      </w:pPr>
    </w:p>
    <w:p w14:paraId="7AA613FB" w14:textId="3FBAC68D" w:rsidR="00EB6E24" w:rsidRDefault="00EB6E24" w:rsidP="007C4127">
      <w:pPr>
        <w:rPr>
          <w:rFonts w:ascii="Verdana" w:hAnsi="Verdana" w:cs="Arial"/>
          <w:i/>
          <w:color w:val="000000"/>
          <w:sz w:val="22"/>
          <w:szCs w:val="22"/>
        </w:rPr>
      </w:pPr>
      <w:r>
        <w:rPr>
          <w:rFonts w:ascii="Verdana" w:hAnsi="Verdana" w:cs="Arial"/>
          <w:i/>
          <w:color w:val="000000"/>
          <w:sz w:val="22"/>
          <w:szCs w:val="22"/>
        </w:rPr>
        <w:t>|</w:t>
      </w:r>
      <w:r w:rsidR="00315794">
        <w:rPr>
          <w:rFonts w:ascii="Verdana" w:hAnsi="Verdana" w:cs="Arial"/>
          <w:i/>
          <w:color w:val="000000"/>
          <w:sz w:val="22"/>
          <w:szCs w:val="22"/>
        </w:rPr>
        <w:t>Stefan</w:t>
      </w:r>
      <w:r>
        <w:rPr>
          <w:rFonts w:ascii="Verdana" w:hAnsi="Verdana" w:cs="Arial"/>
          <w:i/>
          <w:color w:val="000000"/>
          <w:sz w:val="22"/>
          <w:szCs w:val="22"/>
        </w:rPr>
        <w:t xml:space="preserve"> </w:t>
      </w:r>
      <w:r w:rsidR="00315794">
        <w:rPr>
          <w:rFonts w:ascii="Verdana" w:hAnsi="Verdana" w:cs="Arial"/>
          <w:i/>
          <w:color w:val="000000"/>
          <w:sz w:val="22"/>
          <w:szCs w:val="22"/>
        </w:rPr>
        <w:t>Föhl</w:t>
      </w:r>
      <w:r>
        <w:rPr>
          <w:rFonts w:ascii="Verdana" w:hAnsi="Verdana" w:cs="Arial"/>
          <w:i/>
          <w:color w:val="000000"/>
          <w:sz w:val="22"/>
          <w:szCs w:val="22"/>
        </w:rPr>
        <w:t>|</w:t>
      </w:r>
    </w:p>
    <w:p w14:paraId="50597D91" w14:textId="77777777" w:rsidR="00D6464C" w:rsidRPr="00B53F48" w:rsidRDefault="00D6464C" w:rsidP="007C4127">
      <w:pPr>
        <w:rPr>
          <w:rFonts w:ascii="Verdana" w:hAnsi="Verdana"/>
          <w:sz w:val="24"/>
          <w:szCs w:val="24"/>
        </w:rPr>
      </w:pPr>
    </w:p>
    <w:p w14:paraId="04AFF18F" w14:textId="77777777" w:rsidR="004D5018" w:rsidRPr="00B53F48" w:rsidRDefault="004D5018" w:rsidP="007C4127">
      <w:pPr>
        <w:rPr>
          <w:rFonts w:ascii="Verdana" w:hAnsi="Verdana"/>
          <w:sz w:val="24"/>
          <w:szCs w:val="24"/>
        </w:rPr>
      </w:pPr>
    </w:p>
    <w:p w14:paraId="42CDABAC" w14:textId="77777777" w:rsidR="00843352" w:rsidRDefault="00843352" w:rsidP="007C4127">
      <w:pPr>
        <w:shd w:val="clear" w:color="auto" w:fill="FFFFFF"/>
        <w:jc w:val="center"/>
        <w:rPr>
          <w:rFonts w:ascii="Verdana" w:hAnsi="Verdana"/>
          <w:sz w:val="22"/>
          <w:szCs w:val="22"/>
        </w:rPr>
      </w:pPr>
    </w:p>
    <w:p w14:paraId="1322EA42" w14:textId="77777777" w:rsidR="00843352" w:rsidRDefault="00843352" w:rsidP="007C4127">
      <w:pPr>
        <w:shd w:val="clear" w:color="auto" w:fill="FFFFFF"/>
        <w:jc w:val="center"/>
        <w:rPr>
          <w:rFonts w:ascii="Verdana" w:hAnsi="Verdana"/>
          <w:sz w:val="22"/>
          <w:szCs w:val="22"/>
        </w:rPr>
      </w:pPr>
    </w:p>
    <w:p w14:paraId="32C8A7B5" w14:textId="77777777" w:rsidR="00843352" w:rsidRDefault="00843352" w:rsidP="007C4127">
      <w:pPr>
        <w:shd w:val="clear" w:color="auto" w:fill="FFFFFF"/>
        <w:jc w:val="center"/>
        <w:rPr>
          <w:rFonts w:ascii="Verdana" w:hAnsi="Verdana"/>
          <w:sz w:val="22"/>
          <w:szCs w:val="22"/>
        </w:rPr>
      </w:pPr>
    </w:p>
    <w:p w14:paraId="00840EC7" w14:textId="77777777" w:rsidR="00843352" w:rsidRDefault="00843352" w:rsidP="007C4127">
      <w:pPr>
        <w:shd w:val="clear" w:color="auto" w:fill="FFFFFF"/>
        <w:jc w:val="center"/>
        <w:rPr>
          <w:rFonts w:ascii="Verdana" w:hAnsi="Verdana"/>
          <w:sz w:val="22"/>
          <w:szCs w:val="22"/>
        </w:rPr>
      </w:pPr>
    </w:p>
    <w:p w14:paraId="22231D73" w14:textId="77777777" w:rsidR="00843352" w:rsidRDefault="00843352" w:rsidP="007C4127">
      <w:pPr>
        <w:shd w:val="clear" w:color="auto" w:fill="FFFFFF"/>
        <w:jc w:val="center"/>
        <w:rPr>
          <w:rFonts w:ascii="Verdana" w:hAnsi="Verdana"/>
          <w:sz w:val="22"/>
          <w:szCs w:val="22"/>
        </w:rPr>
      </w:pPr>
    </w:p>
    <w:p w14:paraId="43514873" w14:textId="77777777" w:rsidR="00843352" w:rsidRDefault="00843352" w:rsidP="007C4127">
      <w:pPr>
        <w:shd w:val="clear" w:color="auto" w:fill="FFFFFF"/>
        <w:jc w:val="center"/>
        <w:rPr>
          <w:rFonts w:ascii="Verdana" w:hAnsi="Verdana"/>
          <w:sz w:val="22"/>
          <w:szCs w:val="22"/>
        </w:rPr>
      </w:pPr>
    </w:p>
    <w:p w14:paraId="00E78B0D" w14:textId="77777777" w:rsidR="00843352" w:rsidRDefault="00843352" w:rsidP="007C4127">
      <w:pPr>
        <w:shd w:val="clear" w:color="auto" w:fill="FFFFFF"/>
        <w:jc w:val="center"/>
        <w:rPr>
          <w:rFonts w:ascii="Verdana" w:hAnsi="Verdana"/>
          <w:sz w:val="22"/>
          <w:szCs w:val="22"/>
        </w:rPr>
      </w:pPr>
    </w:p>
    <w:p w14:paraId="7559AB05" w14:textId="77777777" w:rsidR="00843352" w:rsidRDefault="00843352" w:rsidP="007C4127">
      <w:pPr>
        <w:shd w:val="clear" w:color="auto" w:fill="FFFFFF"/>
        <w:jc w:val="center"/>
        <w:rPr>
          <w:rFonts w:ascii="Verdana" w:hAnsi="Verdana"/>
          <w:sz w:val="22"/>
          <w:szCs w:val="22"/>
        </w:rPr>
      </w:pPr>
    </w:p>
    <w:p w14:paraId="6571D1B7" w14:textId="77777777" w:rsidR="00843352" w:rsidRDefault="00843352" w:rsidP="007C4127">
      <w:pPr>
        <w:shd w:val="clear" w:color="auto" w:fill="FFFFFF"/>
        <w:jc w:val="center"/>
        <w:rPr>
          <w:rFonts w:ascii="Verdana" w:hAnsi="Verdana"/>
          <w:sz w:val="22"/>
          <w:szCs w:val="22"/>
        </w:rPr>
      </w:pPr>
    </w:p>
    <w:p w14:paraId="146BCD0D" w14:textId="77777777" w:rsidR="00843352" w:rsidRDefault="00843352" w:rsidP="007C4127">
      <w:pPr>
        <w:shd w:val="clear" w:color="auto" w:fill="FFFFFF"/>
        <w:jc w:val="center"/>
        <w:rPr>
          <w:rFonts w:ascii="Verdana" w:hAnsi="Verdana"/>
          <w:sz w:val="22"/>
          <w:szCs w:val="22"/>
        </w:rPr>
      </w:pPr>
    </w:p>
    <w:p w14:paraId="319CAFF2" w14:textId="77777777" w:rsidR="00843352" w:rsidRDefault="00843352" w:rsidP="007C4127">
      <w:pPr>
        <w:shd w:val="clear" w:color="auto" w:fill="FFFFFF"/>
        <w:jc w:val="center"/>
        <w:rPr>
          <w:rFonts w:ascii="Verdana" w:hAnsi="Verdana"/>
          <w:sz w:val="22"/>
          <w:szCs w:val="22"/>
        </w:rPr>
      </w:pPr>
    </w:p>
    <w:p w14:paraId="76ECA047" w14:textId="77777777" w:rsidR="00843352" w:rsidRDefault="00843352" w:rsidP="007C4127">
      <w:pPr>
        <w:shd w:val="clear" w:color="auto" w:fill="FFFFFF"/>
        <w:jc w:val="center"/>
        <w:rPr>
          <w:rFonts w:ascii="Verdana" w:hAnsi="Verdana"/>
          <w:sz w:val="22"/>
          <w:szCs w:val="22"/>
        </w:rPr>
      </w:pPr>
    </w:p>
    <w:p w14:paraId="6327AA86" w14:textId="77777777" w:rsidR="00843352" w:rsidRDefault="00843352" w:rsidP="007C4127">
      <w:pPr>
        <w:shd w:val="clear" w:color="auto" w:fill="FFFFFF"/>
        <w:jc w:val="center"/>
        <w:rPr>
          <w:rFonts w:ascii="Verdana" w:hAnsi="Verdana"/>
          <w:sz w:val="22"/>
          <w:szCs w:val="22"/>
        </w:rPr>
      </w:pPr>
    </w:p>
    <w:p w14:paraId="52C9A7B6" w14:textId="77777777" w:rsidR="00843352" w:rsidRDefault="00843352" w:rsidP="007C4127">
      <w:pPr>
        <w:shd w:val="clear" w:color="auto" w:fill="FFFFFF"/>
        <w:jc w:val="center"/>
        <w:rPr>
          <w:rFonts w:ascii="Verdana" w:hAnsi="Verdana"/>
          <w:sz w:val="22"/>
          <w:szCs w:val="22"/>
        </w:rPr>
      </w:pPr>
    </w:p>
    <w:p w14:paraId="67A4A32C" w14:textId="77777777" w:rsidR="00843352" w:rsidRDefault="00843352" w:rsidP="007C4127">
      <w:pPr>
        <w:shd w:val="clear" w:color="auto" w:fill="FFFFFF"/>
        <w:jc w:val="center"/>
        <w:rPr>
          <w:rFonts w:ascii="Verdana" w:hAnsi="Verdana"/>
          <w:sz w:val="22"/>
          <w:szCs w:val="22"/>
        </w:rPr>
      </w:pPr>
    </w:p>
    <w:p w14:paraId="61F8C625" w14:textId="77777777" w:rsidR="00843352" w:rsidRDefault="00843352" w:rsidP="007C4127">
      <w:pPr>
        <w:shd w:val="clear" w:color="auto" w:fill="FFFFFF"/>
        <w:jc w:val="center"/>
        <w:rPr>
          <w:rFonts w:ascii="Verdana" w:hAnsi="Verdana"/>
          <w:sz w:val="22"/>
          <w:szCs w:val="22"/>
        </w:rPr>
      </w:pPr>
    </w:p>
    <w:p w14:paraId="7E0BEE64" w14:textId="77777777" w:rsidR="00843352" w:rsidRDefault="00843352" w:rsidP="007C4127">
      <w:pPr>
        <w:shd w:val="clear" w:color="auto" w:fill="FFFFFF"/>
        <w:jc w:val="center"/>
        <w:rPr>
          <w:rFonts w:ascii="Verdana" w:hAnsi="Verdana"/>
          <w:sz w:val="22"/>
          <w:szCs w:val="22"/>
        </w:rPr>
      </w:pPr>
    </w:p>
    <w:p w14:paraId="45FCD68D" w14:textId="1FD65F1F" w:rsidR="00857F4A" w:rsidRDefault="00505B07" w:rsidP="007C4127">
      <w:pPr>
        <w:shd w:val="clear" w:color="auto" w:fill="FFFFFF"/>
        <w:jc w:val="center"/>
        <w:rPr>
          <w:rFonts w:ascii="Verdana" w:hAnsi="Verdana"/>
          <w:sz w:val="22"/>
          <w:szCs w:val="22"/>
        </w:rPr>
      </w:pPr>
      <w:r>
        <w:rPr>
          <w:rFonts w:ascii="Verdana" w:hAnsi="Verdana"/>
          <w:i/>
          <w:noProof/>
          <w:sz w:val="22"/>
          <w:szCs w:val="22"/>
        </w:rPr>
        <w:drawing>
          <wp:inline distT="0" distB="0" distL="0" distR="0" wp14:anchorId="79F91111" wp14:editId="6310C092">
            <wp:extent cx="5963920" cy="546100"/>
            <wp:effectExtent l="0" t="0" r="0" b="6350"/>
            <wp:docPr id="99" name="Bild 99" descr="18-Urteile-Instanzen-Jugend-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18-Urteile-Instanzen-Jugend-w"/>
                    <pic:cNvPicPr>
                      <a:picLocks noChangeAspect="1" noChangeArrowheads="1"/>
                    </pic:cNvPicPr>
                  </pic:nvPicPr>
                  <pic:blipFill>
                    <a:blip r:embed="rId41" cstate="email">
                      <a:extLst>
                        <a:ext uri="{28A0092B-C50C-407E-A947-70E740481C1C}">
                          <a14:useLocalDpi xmlns:a14="http://schemas.microsoft.com/office/drawing/2010/main"/>
                        </a:ext>
                      </a:extLst>
                    </a:blip>
                    <a:srcRect/>
                    <a:stretch>
                      <a:fillRect/>
                    </a:stretch>
                  </pic:blipFill>
                  <pic:spPr bwMode="auto">
                    <a:xfrm>
                      <a:off x="0" y="0"/>
                      <a:ext cx="5963920" cy="546100"/>
                    </a:xfrm>
                    <a:prstGeom prst="rect">
                      <a:avLst/>
                    </a:prstGeom>
                    <a:noFill/>
                    <a:ln>
                      <a:noFill/>
                    </a:ln>
                  </pic:spPr>
                </pic:pic>
              </a:graphicData>
            </a:graphic>
          </wp:inline>
        </w:drawing>
      </w:r>
      <w:bookmarkStart w:id="12" w:name="Urteile_wJ"/>
      <w:bookmarkEnd w:id="12"/>
    </w:p>
    <w:p w14:paraId="0FBFA6EF" w14:textId="77777777" w:rsidR="00857F4A" w:rsidRPr="00B53F48" w:rsidRDefault="00857F4A" w:rsidP="007C4127">
      <w:pPr>
        <w:shd w:val="clear" w:color="auto" w:fill="FFFFFF"/>
        <w:jc w:val="both"/>
        <w:rPr>
          <w:rFonts w:ascii="Verdana" w:hAnsi="Verdana"/>
          <w:sz w:val="24"/>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465"/>
      </w:tblGrid>
      <w:tr w:rsidR="00F25304" w:rsidRPr="008972FF" w14:paraId="635D90E5" w14:textId="77777777" w:rsidTr="008972FF">
        <w:trPr>
          <w:jc w:val="center"/>
        </w:trPr>
        <w:tc>
          <w:tcPr>
            <w:tcW w:w="10516" w:type="dxa"/>
            <w:shd w:val="clear" w:color="C00000" w:fill="FFFF99"/>
          </w:tcPr>
          <w:p w14:paraId="4673CBC8" w14:textId="77777777" w:rsidR="00F25304" w:rsidRPr="008972FF" w:rsidRDefault="00F25304" w:rsidP="007C4127">
            <w:pPr>
              <w:jc w:val="both"/>
              <w:rPr>
                <w:rFonts w:ascii="Verdana" w:hAnsi="Verdana"/>
                <w:sz w:val="22"/>
                <w:szCs w:val="24"/>
              </w:rPr>
            </w:pPr>
            <w:r w:rsidRPr="008972FF">
              <w:rPr>
                <w:rFonts w:ascii="Verdana" w:hAnsi="Verdana"/>
                <w:sz w:val="22"/>
                <w:szCs w:val="24"/>
              </w:rPr>
              <w:t xml:space="preserve">Geldstrafen, Gebühren und Unkosten aus Bescheiden/Urteilen aus diesem MB werden im Nachhinein </w:t>
            </w:r>
            <w:r w:rsidRPr="008972FF">
              <w:rPr>
                <w:rFonts w:ascii="Verdana" w:hAnsi="Verdana"/>
                <w:sz w:val="22"/>
                <w:szCs w:val="24"/>
                <w:u w:val="single"/>
              </w:rPr>
              <w:t>vierteljährlich mit Rechnung</w:t>
            </w:r>
            <w:r w:rsidRPr="008972FF">
              <w:rPr>
                <w:rFonts w:ascii="Verdana" w:hAnsi="Verdana"/>
                <w:sz w:val="22"/>
                <w:szCs w:val="24"/>
              </w:rPr>
              <w:t xml:space="preserve"> angefordert. Aufgrund dieser MB-Veröffentlichung bitte </w:t>
            </w:r>
            <w:r w:rsidRPr="008972FF">
              <w:rPr>
                <w:rFonts w:ascii="Verdana" w:hAnsi="Verdana"/>
                <w:b/>
                <w:sz w:val="22"/>
                <w:szCs w:val="24"/>
              </w:rPr>
              <w:t>-KEINE- Zahlung leisten</w:t>
            </w:r>
            <w:r w:rsidRPr="008972FF">
              <w:rPr>
                <w:rFonts w:ascii="Verdana" w:hAnsi="Verdana"/>
                <w:sz w:val="22"/>
                <w:szCs w:val="24"/>
              </w:rPr>
              <w:t>!</w:t>
            </w:r>
          </w:p>
        </w:tc>
      </w:tr>
    </w:tbl>
    <w:p w14:paraId="178C87D9" w14:textId="77777777" w:rsidR="00F25304" w:rsidRDefault="00F25304" w:rsidP="007C4127">
      <w:pPr>
        <w:jc w:val="both"/>
        <w:rPr>
          <w:rFonts w:ascii="Verdana" w:hAnsi="Verdana"/>
          <w:sz w:val="24"/>
          <w:szCs w:val="24"/>
        </w:rPr>
      </w:pPr>
    </w:p>
    <w:p w14:paraId="3CC2B5DB" w14:textId="77777777" w:rsidR="0012345C" w:rsidRPr="0059661B" w:rsidRDefault="0012345C" w:rsidP="0012345C">
      <w:pPr>
        <w:shd w:val="clear" w:color="auto" w:fill="FFFFFF"/>
        <w:jc w:val="both"/>
        <w:rPr>
          <w:rFonts w:ascii="Verdana" w:hAnsi="Verdana"/>
          <w:sz w:val="24"/>
          <w:szCs w:val="24"/>
        </w:rPr>
      </w:pPr>
    </w:p>
    <w:p w14:paraId="374ECDC7" w14:textId="77777777" w:rsidR="00E70258" w:rsidRDefault="000852F2" w:rsidP="00E70258">
      <w:pPr>
        <w:shd w:val="clear" w:color="auto" w:fill="FFFFFF"/>
        <w:jc w:val="both"/>
        <w:rPr>
          <w:rFonts w:ascii="Verdana" w:hAnsi="Verdana"/>
          <w:sz w:val="22"/>
          <w:szCs w:val="22"/>
        </w:rPr>
      </w:pPr>
      <w:r>
        <w:rPr>
          <w:rFonts w:ascii="Verdana" w:hAnsi="Verdana"/>
          <w:noProof/>
          <w:sz w:val="22"/>
          <w:szCs w:val="22"/>
        </w:rPr>
        <w:drawing>
          <wp:inline distT="0" distB="0" distL="0" distR="0" wp14:anchorId="582C1FDA" wp14:editId="2FCEC184">
            <wp:extent cx="6583680" cy="522605"/>
            <wp:effectExtent l="0" t="0" r="7620" b="0"/>
            <wp:docPr id="304" name="Grafik 304" descr="T:\PfHV\Grafiken\zz_MB-Instanzen_PNG\MB-Instanzen_wAJ_R_Stark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T:\PfHV\Grafiken\zz_MB-Instanzen_PNG\MB-Instanzen_wAJ_R_Starker.png"/>
                    <pic:cNvPicPr>
                      <a:picLocks noChangeAspect="1" noChangeArrowheads="1"/>
                    </pic:cNvPicPr>
                  </pic:nvPicPr>
                  <pic:blipFill>
                    <a:blip r:embed="rId42" cstate="email">
                      <a:extLst>
                        <a:ext uri="{28A0092B-C50C-407E-A947-70E740481C1C}">
                          <a14:useLocalDpi xmlns:a14="http://schemas.microsoft.com/office/drawing/2010/main"/>
                        </a:ext>
                      </a:extLst>
                    </a:blip>
                    <a:srcRect/>
                    <a:stretch>
                      <a:fillRect/>
                    </a:stretch>
                  </pic:blipFill>
                  <pic:spPr bwMode="auto">
                    <a:xfrm>
                      <a:off x="0" y="0"/>
                      <a:ext cx="6583680" cy="522605"/>
                    </a:xfrm>
                    <a:prstGeom prst="rect">
                      <a:avLst/>
                    </a:prstGeom>
                    <a:noFill/>
                    <a:ln>
                      <a:noFill/>
                    </a:ln>
                  </pic:spPr>
                </pic:pic>
              </a:graphicData>
            </a:graphic>
          </wp:inline>
        </w:drawing>
      </w:r>
    </w:p>
    <w:p w14:paraId="1A4F4043" w14:textId="77777777" w:rsidR="007A176D" w:rsidRDefault="007A176D" w:rsidP="007A176D">
      <w:pPr>
        <w:rPr>
          <w:rFonts w:ascii="Verdana" w:hAnsi="Verdana"/>
          <w:sz w:val="24"/>
          <w:szCs w:val="24"/>
        </w:rPr>
      </w:pPr>
    </w:p>
    <w:tbl>
      <w:tblPr>
        <w:tblW w:w="10485"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60"/>
        <w:gridCol w:w="1841"/>
        <w:gridCol w:w="1700"/>
        <w:gridCol w:w="5064"/>
        <w:gridCol w:w="160"/>
        <w:gridCol w:w="160"/>
      </w:tblGrid>
      <w:tr w:rsidR="007A176D" w14:paraId="7B46692C" w14:textId="77777777" w:rsidTr="007A176D">
        <w:tc>
          <w:tcPr>
            <w:tcW w:w="1560" w:type="dxa"/>
            <w:tcBorders>
              <w:top w:val="single" w:sz="24" w:space="0" w:color="auto"/>
              <w:left w:val="single" w:sz="24" w:space="0" w:color="auto"/>
              <w:bottom w:val="single" w:sz="6" w:space="0" w:color="auto"/>
              <w:right w:val="single" w:sz="6" w:space="0" w:color="auto"/>
            </w:tcBorders>
            <w:vAlign w:val="center"/>
            <w:hideMark/>
          </w:tcPr>
          <w:p w14:paraId="6D610621" w14:textId="77777777" w:rsidR="007A176D" w:rsidRDefault="007A176D">
            <w:pPr>
              <w:rPr>
                <w:rFonts w:ascii="Verdana" w:hAnsi="Verdana"/>
                <w:b/>
                <w:sz w:val="22"/>
                <w:szCs w:val="22"/>
              </w:rPr>
            </w:pPr>
            <w:r>
              <w:rPr>
                <w:rFonts w:ascii="Verdana" w:hAnsi="Verdana"/>
                <w:b/>
                <w:sz w:val="22"/>
                <w:szCs w:val="22"/>
              </w:rPr>
              <w:t>Nr.</w:t>
            </w:r>
          </w:p>
        </w:tc>
        <w:tc>
          <w:tcPr>
            <w:tcW w:w="1842" w:type="dxa"/>
            <w:tcBorders>
              <w:top w:val="single" w:sz="24" w:space="0" w:color="auto"/>
              <w:left w:val="single" w:sz="6" w:space="0" w:color="auto"/>
              <w:bottom w:val="single" w:sz="6" w:space="0" w:color="auto"/>
              <w:right w:val="single" w:sz="6" w:space="0" w:color="auto"/>
            </w:tcBorders>
            <w:vAlign w:val="center"/>
            <w:hideMark/>
          </w:tcPr>
          <w:p w14:paraId="3E351E3E" w14:textId="77777777" w:rsidR="007A176D" w:rsidRDefault="007A176D">
            <w:pPr>
              <w:rPr>
                <w:rFonts w:ascii="Verdana" w:hAnsi="Verdana"/>
                <w:b/>
                <w:sz w:val="22"/>
                <w:szCs w:val="22"/>
              </w:rPr>
            </w:pPr>
            <w:r>
              <w:rPr>
                <w:rFonts w:ascii="Verdana" w:hAnsi="Verdana"/>
                <w:b/>
                <w:sz w:val="22"/>
                <w:szCs w:val="22"/>
              </w:rPr>
              <w:t>410-10/2018</w:t>
            </w:r>
          </w:p>
        </w:tc>
        <w:tc>
          <w:tcPr>
            <w:tcW w:w="1701" w:type="dxa"/>
            <w:tcBorders>
              <w:top w:val="single" w:sz="24" w:space="0" w:color="auto"/>
              <w:left w:val="single" w:sz="6" w:space="0" w:color="auto"/>
              <w:bottom w:val="single" w:sz="6" w:space="0" w:color="auto"/>
              <w:right w:val="single" w:sz="6" w:space="0" w:color="auto"/>
            </w:tcBorders>
            <w:vAlign w:val="center"/>
            <w:hideMark/>
          </w:tcPr>
          <w:p w14:paraId="16D60CEA" w14:textId="77777777" w:rsidR="007A176D" w:rsidRDefault="007A176D">
            <w:pPr>
              <w:jc w:val="right"/>
              <w:rPr>
                <w:rFonts w:ascii="Verdana" w:hAnsi="Verdana"/>
                <w:b/>
                <w:sz w:val="22"/>
                <w:szCs w:val="22"/>
              </w:rPr>
            </w:pPr>
            <w:r>
              <w:rPr>
                <w:rFonts w:ascii="Verdana" w:hAnsi="Verdana"/>
                <w:b/>
                <w:sz w:val="22"/>
                <w:szCs w:val="22"/>
              </w:rPr>
              <w:t>Betroffen</w:t>
            </w:r>
          </w:p>
        </w:tc>
        <w:tc>
          <w:tcPr>
            <w:tcW w:w="5387" w:type="dxa"/>
            <w:gridSpan w:val="3"/>
            <w:tcBorders>
              <w:top w:val="single" w:sz="24" w:space="0" w:color="auto"/>
              <w:left w:val="single" w:sz="6" w:space="0" w:color="auto"/>
              <w:bottom w:val="single" w:sz="6" w:space="0" w:color="auto"/>
              <w:right w:val="single" w:sz="24" w:space="0" w:color="auto"/>
            </w:tcBorders>
            <w:vAlign w:val="center"/>
            <w:hideMark/>
          </w:tcPr>
          <w:p w14:paraId="2CBA1F10" w14:textId="77777777" w:rsidR="007A176D" w:rsidRDefault="007A176D">
            <w:pPr>
              <w:rPr>
                <w:rFonts w:ascii="Verdana" w:hAnsi="Verdana"/>
                <w:b/>
                <w:sz w:val="22"/>
                <w:szCs w:val="22"/>
              </w:rPr>
            </w:pPr>
            <w:r>
              <w:rPr>
                <w:rFonts w:ascii="Verdana" w:hAnsi="Verdana"/>
                <w:b/>
                <w:sz w:val="22"/>
                <w:szCs w:val="22"/>
              </w:rPr>
              <w:t xml:space="preserve">Spielerin Carolin Dilger, </w:t>
            </w:r>
            <w:proofErr w:type="spellStart"/>
            <w:r>
              <w:rPr>
                <w:rFonts w:ascii="Verdana" w:hAnsi="Verdana"/>
                <w:b/>
                <w:sz w:val="22"/>
                <w:szCs w:val="22"/>
              </w:rPr>
              <w:t>SpA</w:t>
            </w:r>
            <w:proofErr w:type="spellEnd"/>
            <w:r>
              <w:rPr>
                <w:rFonts w:ascii="Verdana" w:hAnsi="Verdana"/>
                <w:b/>
                <w:sz w:val="22"/>
                <w:szCs w:val="22"/>
              </w:rPr>
              <w:t>-Nr. 025054, TV Dahn</w:t>
            </w:r>
          </w:p>
        </w:tc>
      </w:tr>
      <w:tr w:rsidR="007A176D" w14:paraId="58E511A4" w14:textId="77777777" w:rsidTr="007A176D">
        <w:tc>
          <w:tcPr>
            <w:tcW w:w="1560" w:type="dxa"/>
            <w:tcBorders>
              <w:top w:val="single" w:sz="6" w:space="0" w:color="auto"/>
              <w:left w:val="single" w:sz="24" w:space="0" w:color="auto"/>
              <w:bottom w:val="single" w:sz="6" w:space="0" w:color="auto"/>
              <w:right w:val="single" w:sz="6" w:space="0" w:color="auto"/>
            </w:tcBorders>
            <w:vAlign w:val="center"/>
            <w:hideMark/>
          </w:tcPr>
          <w:p w14:paraId="573DBE4F" w14:textId="77777777" w:rsidR="007A176D" w:rsidRDefault="007A176D">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842" w:type="dxa"/>
            <w:tcBorders>
              <w:top w:val="single" w:sz="6" w:space="0" w:color="auto"/>
              <w:left w:val="single" w:sz="6" w:space="0" w:color="auto"/>
              <w:bottom w:val="single" w:sz="6" w:space="0" w:color="auto"/>
              <w:right w:val="single" w:sz="6" w:space="0" w:color="auto"/>
            </w:tcBorders>
            <w:vAlign w:val="center"/>
            <w:hideMark/>
          </w:tcPr>
          <w:p w14:paraId="76BACA51" w14:textId="77777777" w:rsidR="007A176D" w:rsidRDefault="007A176D">
            <w:pPr>
              <w:rPr>
                <w:rFonts w:ascii="Verdana" w:hAnsi="Verdana"/>
                <w:sz w:val="22"/>
                <w:szCs w:val="22"/>
              </w:rPr>
            </w:pPr>
            <w:r>
              <w:rPr>
                <w:rFonts w:ascii="Verdana" w:hAnsi="Verdana"/>
                <w:sz w:val="22"/>
                <w:szCs w:val="22"/>
              </w:rPr>
              <w:t>410002</w:t>
            </w:r>
          </w:p>
        </w:tc>
        <w:tc>
          <w:tcPr>
            <w:tcW w:w="1701" w:type="dxa"/>
            <w:tcBorders>
              <w:top w:val="single" w:sz="6" w:space="0" w:color="auto"/>
              <w:left w:val="single" w:sz="6" w:space="0" w:color="auto"/>
              <w:bottom w:val="single" w:sz="6" w:space="0" w:color="auto"/>
              <w:right w:val="single" w:sz="6" w:space="0" w:color="auto"/>
            </w:tcBorders>
            <w:vAlign w:val="center"/>
            <w:hideMark/>
          </w:tcPr>
          <w:p w14:paraId="76F07BA9" w14:textId="77777777" w:rsidR="007A176D" w:rsidRDefault="007A176D">
            <w:pPr>
              <w:jc w:val="right"/>
              <w:rPr>
                <w:rFonts w:ascii="Verdana" w:hAnsi="Verdana"/>
                <w:sz w:val="22"/>
                <w:szCs w:val="22"/>
              </w:rPr>
            </w:pPr>
            <w:r>
              <w:rPr>
                <w:rFonts w:ascii="Verdana" w:hAnsi="Verdana"/>
                <w:b/>
                <w:sz w:val="22"/>
                <w:szCs w:val="22"/>
              </w:rPr>
              <w:t>M-Spiel</w:t>
            </w:r>
          </w:p>
        </w:tc>
        <w:tc>
          <w:tcPr>
            <w:tcW w:w="5387" w:type="dxa"/>
            <w:gridSpan w:val="3"/>
            <w:tcBorders>
              <w:top w:val="single" w:sz="6" w:space="0" w:color="auto"/>
              <w:left w:val="single" w:sz="6" w:space="0" w:color="auto"/>
              <w:bottom w:val="single" w:sz="6" w:space="0" w:color="auto"/>
              <w:right w:val="single" w:sz="24" w:space="0" w:color="auto"/>
            </w:tcBorders>
            <w:vAlign w:val="center"/>
            <w:hideMark/>
          </w:tcPr>
          <w:p w14:paraId="02C4F484" w14:textId="77777777" w:rsidR="007A176D" w:rsidRDefault="007A176D">
            <w:pPr>
              <w:rPr>
                <w:rFonts w:ascii="Verdana" w:hAnsi="Verdana"/>
                <w:sz w:val="22"/>
                <w:szCs w:val="22"/>
              </w:rPr>
            </w:pPr>
            <w:r>
              <w:rPr>
                <w:rFonts w:ascii="Verdana" w:hAnsi="Verdana"/>
                <w:sz w:val="22"/>
                <w:szCs w:val="22"/>
              </w:rPr>
              <w:t xml:space="preserve">JSG 1.FC/TSG </w:t>
            </w:r>
            <w:proofErr w:type="spellStart"/>
            <w:r>
              <w:rPr>
                <w:rFonts w:ascii="Verdana" w:hAnsi="Verdana"/>
                <w:sz w:val="22"/>
                <w:szCs w:val="22"/>
              </w:rPr>
              <w:t>Kaisersl</w:t>
            </w:r>
            <w:proofErr w:type="spellEnd"/>
            <w:r>
              <w:rPr>
                <w:rFonts w:ascii="Verdana" w:hAnsi="Verdana"/>
                <w:sz w:val="22"/>
                <w:szCs w:val="22"/>
              </w:rPr>
              <w:t>/</w:t>
            </w:r>
            <w:proofErr w:type="spellStart"/>
            <w:r>
              <w:rPr>
                <w:rFonts w:ascii="Verdana" w:hAnsi="Verdana"/>
                <w:sz w:val="22"/>
                <w:szCs w:val="22"/>
              </w:rPr>
              <w:t>Wfb</w:t>
            </w:r>
            <w:proofErr w:type="spellEnd"/>
            <w:r>
              <w:rPr>
                <w:rFonts w:ascii="Verdana" w:hAnsi="Verdana"/>
                <w:sz w:val="22"/>
                <w:szCs w:val="22"/>
              </w:rPr>
              <w:t xml:space="preserve"> - TV Dahn</w:t>
            </w:r>
          </w:p>
        </w:tc>
      </w:tr>
      <w:tr w:rsidR="007A176D" w14:paraId="2256ED4F" w14:textId="77777777" w:rsidTr="007A176D">
        <w:tc>
          <w:tcPr>
            <w:tcW w:w="1560" w:type="dxa"/>
            <w:tcBorders>
              <w:top w:val="single" w:sz="6" w:space="0" w:color="auto"/>
              <w:left w:val="single" w:sz="24" w:space="0" w:color="auto"/>
              <w:bottom w:val="single" w:sz="6" w:space="0" w:color="auto"/>
              <w:right w:val="single" w:sz="6" w:space="0" w:color="auto"/>
            </w:tcBorders>
            <w:vAlign w:val="center"/>
            <w:hideMark/>
          </w:tcPr>
          <w:p w14:paraId="66E2A86E" w14:textId="77777777" w:rsidR="007A176D" w:rsidRDefault="007A176D">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42" w:type="dxa"/>
            <w:tcBorders>
              <w:top w:val="single" w:sz="6" w:space="0" w:color="auto"/>
              <w:left w:val="single" w:sz="6" w:space="0" w:color="auto"/>
              <w:bottom w:val="single" w:sz="6" w:space="0" w:color="auto"/>
              <w:right w:val="single" w:sz="6" w:space="0" w:color="auto"/>
            </w:tcBorders>
            <w:vAlign w:val="center"/>
            <w:hideMark/>
          </w:tcPr>
          <w:p w14:paraId="20646B5D" w14:textId="77777777" w:rsidR="007A176D" w:rsidRDefault="007A176D">
            <w:pPr>
              <w:rPr>
                <w:rFonts w:ascii="Verdana" w:hAnsi="Verdana"/>
                <w:sz w:val="22"/>
                <w:szCs w:val="22"/>
              </w:rPr>
            </w:pPr>
            <w:r>
              <w:rPr>
                <w:rFonts w:ascii="Verdana" w:hAnsi="Verdana"/>
                <w:sz w:val="22"/>
                <w:szCs w:val="22"/>
              </w:rPr>
              <w:t>02.09.2018</w:t>
            </w:r>
          </w:p>
        </w:tc>
        <w:tc>
          <w:tcPr>
            <w:tcW w:w="1701" w:type="dxa"/>
            <w:tcBorders>
              <w:top w:val="single" w:sz="6" w:space="0" w:color="auto"/>
              <w:left w:val="single" w:sz="6" w:space="0" w:color="auto"/>
              <w:bottom w:val="single" w:sz="6" w:space="0" w:color="auto"/>
              <w:right w:val="single" w:sz="6" w:space="0" w:color="auto"/>
            </w:tcBorders>
            <w:vAlign w:val="center"/>
            <w:hideMark/>
          </w:tcPr>
          <w:p w14:paraId="47779BBD" w14:textId="77777777" w:rsidR="007A176D" w:rsidRDefault="007A176D">
            <w:pPr>
              <w:jc w:val="right"/>
              <w:rPr>
                <w:rFonts w:ascii="Verdana" w:hAnsi="Verdana"/>
                <w:sz w:val="20"/>
              </w:rPr>
            </w:pPr>
            <w:r>
              <w:rPr>
                <w:rFonts w:ascii="Verdana" w:hAnsi="Verdana"/>
                <w:b/>
                <w:sz w:val="22"/>
                <w:szCs w:val="22"/>
              </w:rPr>
              <w:t>Liga</w:t>
            </w:r>
          </w:p>
        </w:tc>
        <w:tc>
          <w:tcPr>
            <w:tcW w:w="5387" w:type="dxa"/>
            <w:gridSpan w:val="3"/>
            <w:tcBorders>
              <w:top w:val="single" w:sz="6" w:space="0" w:color="auto"/>
              <w:left w:val="single" w:sz="6" w:space="0" w:color="auto"/>
              <w:bottom w:val="single" w:sz="6" w:space="0" w:color="auto"/>
              <w:right w:val="single" w:sz="24" w:space="0" w:color="auto"/>
            </w:tcBorders>
            <w:vAlign w:val="center"/>
            <w:hideMark/>
          </w:tcPr>
          <w:p w14:paraId="529E6A0A" w14:textId="77777777" w:rsidR="007A176D" w:rsidRDefault="007A176D">
            <w:pPr>
              <w:rPr>
                <w:rFonts w:ascii="Verdana" w:hAnsi="Verdana"/>
                <w:sz w:val="22"/>
                <w:szCs w:val="22"/>
              </w:rPr>
            </w:pPr>
            <w:proofErr w:type="spellStart"/>
            <w:r>
              <w:rPr>
                <w:rFonts w:ascii="Verdana" w:hAnsi="Verdana"/>
                <w:sz w:val="22"/>
                <w:szCs w:val="22"/>
              </w:rPr>
              <w:t>JPLwA</w:t>
            </w:r>
            <w:proofErr w:type="spellEnd"/>
          </w:p>
        </w:tc>
      </w:tr>
      <w:tr w:rsidR="007A176D" w14:paraId="7F039D4B" w14:textId="77777777" w:rsidTr="007A176D">
        <w:tc>
          <w:tcPr>
            <w:tcW w:w="1560" w:type="dxa"/>
            <w:tcBorders>
              <w:top w:val="single" w:sz="6" w:space="0" w:color="auto"/>
              <w:left w:val="single" w:sz="24" w:space="0" w:color="auto"/>
              <w:bottom w:val="single" w:sz="6" w:space="0" w:color="auto"/>
              <w:right w:val="single" w:sz="6" w:space="0" w:color="auto"/>
            </w:tcBorders>
            <w:vAlign w:val="center"/>
            <w:hideMark/>
          </w:tcPr>
          <w:p w14:paraId="7BDAA3D9" w14:textId="77777777" w:rsidR="007A176D" w:rsidRDefault="007A176D">
            <w:pPr>
              <w:rPr>
                <w:rFonts w:ascii="Verdana" w:hAnsi="Verdana"/>
                <w:b/>
                <w:sz w:val="22"/>
                <w:szCs w:val="22"/>
              </w:rPr>
            </w:pPr>
            <w:r>
              <w:rPr>
                <w:rFonts w:ascii="Verdana" w:hAnsi="Verdana"/>
                <w:b/>
                <w:sz w:val="22"/>
                <w:szCs w:val="22"/>
              </w:rPr>
              <w:t>Grund</w:t>
            </w:r>
          </w:p>
        </w:tc>
        <w:tc>
          <w:tcPr>
            <w:tcW w:w="8930" w:type="dxa"/>
            <w:gridSpan w:val="5"/>
            <w:tcBorders>
              <w:top w:val="single" w:sz="6" w:space="0" w:color="auto"/>
              <w:left w:val="single" w:sz="6" w:space="0" w:color="auto"/>
              <w:bottom w:val="single" w:sz="6" w:space="0" w:color="auto"/>
              <w:right w:val="single" w:sz="24" w:space="0" w:color="auto"/>
            </w:tcBorders>
            <w:vAlign w:val="center"/>
            <w:hideMark/>
          </w:tcPr>
          <w:p w14:paraId="0DCCA5DC" w14:textId="77777777" w:rsidR="007A176D" w:rsidRDefault="007A176D">
            <w:pPr>
              <w:rPr>
                <w:rFonts w:ascii="Verdana" w:hAnsi="Verdana"/>
                <w:sz w:val="22"/>
                <w:szCs w:val="22"/>
              </w:rPr>
            </w:pPr>
            <w:r>
              <w:rPr>
                <w:rFonts w:ascii="Verdana" w:hAnsi="Verdana"/>
                <w:sz w:val="22"/>
                <w:szCs w:val="22"/>
              </w:rPr>
              <w:t>Besonders grob unsportliches Verhalten (Beleidigung Gegenspielerin)</w:t>
            </w:r>
          </w:p>
        </w:tc>
      </w:tr>
      <w:tr w:rsidR="007A176D" w14:paraId="39466ACB" w14:textId="77777777" w:rsidTr="007A176D">
        <w:tc>
          <w:tcPr>
            <w:tcW w:w="1560" w:type="dxa"/>
            <w:tcBorders>
              <w:top w:val="single" w:sz="6" w:space="0" w:color="auto"/>
              <w:left w:val="single" w:sz="24" w:space="0" w:color="auto"/>
              <w:bottom w:val="single" w:sz="6" w:space="0" w:color="auto"/>
              <w:right w:val="single" w:sz="6" w:space="0" w:color="auto"/>
            </w:tcBorders>
            <w:vAlign w:val="center"/>
            <w:hideMark/>
          </w:tcPr>
          <w:p w14:paraId="48B6452D" w14:textId="77777777" w:rsidR="007A176D" w:rsidRDefault="007A176D">
            <w:pPr>
              <w:rPr>
                <w:rFonts w:ascii="Verdana" w:hAnsi="Verdana"/>
                <w:b/>
                <w:sz w:val="22"/>
                <w:szCs w:val="22"/>
              </w:rPr>
            </w:pPr>
            <w:r>
              <w:rPr>
                <w:rFonts w:ascii="Verdana" w:hAnsi="Verdana"/>
                <w:b/>
                <w:sz w:val="22"/>
                <w:szCs w:val="22"/>
              </w:rPr>
              <w:t>§§</w:t>
            </w:r>
          </w:p>
        </w:tc>
        <w:tc>
          <w:tcPr>
            <w:tcW w:w="1842" w:type="dxa"/>
            <w:tcBorders>
              <w:top w:val="single" w:sz="6" w:space="0" w:color="auto"/>
              <w:left w:val="single" w:sz="6" w:space="0" w:color="auto"/>
              <w:bottom w:val="single" w:sz="6" w:space="0" w:color="auto"/>
              <w:right w:val="single" w:sz="6" w:space="0" w:color="auto"/>
            </w:tcBorders>
            <w:vAlign w:val="center"/>
            <w:hideMark/>
          </w:tcPr>
          <w:p w14:paraId="13889DCD" w14:textId="77777777" w:rsidR="007A176D" w:rsidRDefault="007A176D">
            <w:pPr>
              <w:rPr>
                <w:rFonts w:ascii="Verdana" w:hAnsi="Verdana"/>
                <w:sz w:val="22"/>
                <w:szCs w:val="22"/>
              </w:rPr>
            </w:pPr>
            <w:r>
              <w:rPr>
                <w:rFonts w:ascii="Verdana" w:hAnsi="Verdana"/>
                <w:sz w:val="22"/>
                <w:szCs w:val="22"/>
              </w:rPr>
              <w:t xml:space="preserve">17 Abs. 1 </w:t>
            </w:r>
            <w:proofErr w:type="spellStart"/>
            <w:r>
              <w:rPr>
                <w:rFonts w:ascii="Verdana" w:hAnsi="Verdana"/>
                <w:sz w:val="22"/>
                <w:szCs w:val="22"/>
              </w:rPr>
              <w:t>i.V.m</w:t>
            </w:r>
            <w:proofErr w:type="spellEnd"/>
            <w:r>
              <w:rPr>
                <w:rFonts w:ascii="Verdana" w:hAnsi="Verdana"/>
                <w:sz w:val="22"/>
                <w:szCs w:val="22"/>
              </w:rPr>
              <w:t>. 5 c) RO</w:t>
            </w:r>
          </w:p>
        </w:tc>
        <w:tc>
          <w:tcPr>
            <w:tcW w:w="1701" w:type="dxa"/>
            <w:tcBorders>
              <w:top w:val="single" w:sz="6" w:space="0" w:color="auto"/>
              <w:left w:val="single" w:sz="6" w:space="0" w:color="auto"/>
              <w:bottom w:val="single" w:sz="6" w:space="0" w:color="auto"/>
              <w:right w:val="single" w:sz="6" w:space="0" w:color="auto"/>
            </w:tcBorders>
            <w:vAlign w:val="center"/>
            <w:hideMark/>
          </w:tcPr>
          <w:p w14:paraId="7B1A7BC3" w14:textId="77777777" w:rsidR="007A176D" w:rsidRDefault="007A176D">
            <w:pPr>
              <w:jc w:val="right"/>
              <w:rPr>
                <w:rFonts w:ascii="Verdana" w:hAnsi="Verdana"/>
                <w:sz w:val="22"/>
                <w:szCs w:val="22"/>
              </w:rPr>
            </w:pPr>
            <w:r>
              <w:rPr>
                <w:rFonts w:ascii="Verdana" w:hAnsi="Verdana"/>
                <w:b/>
                <w:sz w:val="22"/>
                <w:szCs w:val="22"/>
              </w:rPr>
              <w:t>Beweis</w:t>
            </w:r>
          </w:p>
        </w:tc>
        <w:tc>
          <w:tcPr>
            <w:tcW w:w="5387" w:type="dxa"/>
            <w:gridSpan w:val="3"/>
            <w:tcBorders>
              <w:top w:val="single" w:sz="6" w:space="0" w:color="auto"/>
              <w:left w:val="single" w:sz="6" w:space="0" w:color="auto"/>
              <w:bottom w:val="single" w:sz="6" w:space="0" w:color="auto"/>
              <w:right w:val="single" w:sz="24" w:space="0" w:color="auto"/>
            </w:tcBorders>
            <w:vAlign w:val="center"/>
            <w:hideMark/>
          </w:tcPr>
          <w:p w14:paraId="420AF42E" w14:textId="77777777" w:rsidR="007A176D" w:rsidRDefault="007A176D">
            <w:pPr>
              <w:rPr>
                <w:rFonts w:ascii="Verdana" w:hAnsi="Verdana"/>
                <w:sz w:val="22"/>
                <w:szCs w:val="22"/>
              </w:rPr>
            </w:pPr>
            <w:r>
              <w:rPr>
                <w:rFonts w:ascii="Verdana" w:hAnsi="Verdana"/>
                <w:sz w:val="22"/>
                <w:szCs w:val="22"/>
              </w:rPr>
              <w:t>Bericht Schiedsrichter: Nach einem Foul an ihr beleidigte sie ihre Gegenspielerin u.a. mit den Worten „Arschloch“</w:t>
            </w:r>
          </w:p>
        </w:tc>
      </w:tr>
      <w:tr w:rsidR="007A176D" w14:paraId="78B13CFD" w14:textId="77777777" w:rsidTr="007A176D">
        <w:tc>
          <w:tcPr>
            <w:tcW w:w="1560" w:type="dxa"/>
            <w:tcBorders>
              <w:top w:val="single" w:sz="6" w:space="0" w:color="auto"/>
              <w:left w:val="single" w:sz="24" w:space="0" w:color="auto"/>
              <w:bottom w:val="single" w:sz="6" w:space="0" w:color="auto"/>
              <w:right w:val="single" w:sz="6" w:space="0" w:color="auto"/>
            </w:tcBorders>
            <w:vAlign w:val="center"/>
            <w:hideMark/>
          </w:tcPr>
          <w:p w14:paraId="5D7BBEAB" w14:textId="77777777" w:rsidR="007A176D" w:rsidRDefault="007A176D">
            <w:pPr>
              <w:rPr>
                <w:rFonts w:ascii="Verdana" w:hAnsi="Verdana"/>
                <w:b/>
                <w:sz w:val="22"/>
                <w:szCs w:val="22"/>
              </w:rPr>
            </w:pPr>
            <w:r>
              <w:rPr>
                <w:rFonts w:ascii="Verdana" w:hAnsi="Verdana"/>
                <w:b/>
                <w:sz w:val="22"/>
                <w:szCs w:val="22"/>
              </w:rPr>
              <w:t>Sperre</w:t>
            </w:r>
          </w:p>
        </w:tc>
        <w:tc>
          <w:tcPr>
            <w:tcW w:w="8610" w:type="dxa"/>
            <w:gridSpan w:val="3"/>
            <w:tcBorders>
              <w:top w:val="single" w:sz="6" w:space="0" w:color="auto"/>
              <w:left w:val="single" w:sz="6" w:space="0" w:color="auto"/>
              <w:bottom w:val="single" w:sz="6" w:space="0" w:color="auto"/>
              <w:right w:val="single" w:sz="6" w:space="0" w:color="auto"/>
            </w:tcBorders>
            <w:vAlign w:val="center"/>
            <w:hideMark/>
          </w:tcPr>
          <w:p w14:paraId="6F4E868D" w14:textId="77777777" w:rsidR="007A176D" w:rsidRDefault="007A176D">
            <w:pPr>
              <w:rPr>
                <w:rFonts w:ascii="Verdana" w:hAnsi="Verdana"/>
                <w:sz w:val="22"/>
                <w:szCs w:val="22"/>
              </w:rPr>
            </w:pPr>
            <w:r>
              <w:rPr>
                <w:rFonts w:ascii="Verdana" w:hAnsi="Verdana"/>
                <w:sz w:val="22"/>
                <w:szCs w:val="22"/>
              </w:rPr>
              <w:t>zwei Meisterschaftsspiele</w:t>
            </w:r>
          </w:p>
        </w:tc>
        <w:tc>
          <w:tcPr>
            <w:tcW w:w="160" w:type="dxa"/>
            <w:tcBorders>
              <w:top w:val="single" w:sz="6" w:space="0" w:color="auto"/>
              <w:left w:val="single" w:sz="6" w:space="0" w:color="auto"/>
              <w:bottom w:val="single" w:sz="6" w:space="0" w:color="auto"/>
              <w:right w:val="single" w:sz="6" w:space="0" w:color="auto"/>
            </w:tcBorders>
            <w:vAlign w:val="center"/>
          </w:tcPr>
          <w:p w14:paraId="328CC6A9" w14:textId="77777777" w:rsidR="007A176D" w:rsidRDefault="007A176D">
            <w:pPr>
              <w:jc w:val="right"/>
              <w:rPr>
                <w:rFonts w:ascii="Verdana" w:hAnsi="Verdana"/>
                <w:b/>
                <w:sz w:val="22"/>
                <w:szCs w:val="22"/>
              </w:rPr>
            </w:pPr>
          </w:p>
        </w:tc>
        <w:tc>
          <w:tcPr>
            <w:tcW w:w="160" w:type="dxa"/>
            <w:tcBorders>
              <w:top w:val="single" w:sz="6" w:space="0" w:color="auto"/>
              <w:left w:val="single" w:sz="6" w:space="0" w:color="auto"/>
              <w:bottom w:val="single" w:sz="6" w:space="0" w:color="auto"/>
              <w:right w:val="single" w:sz="24" w:space="0" w:color="auto"/>
            </w:tcBorders>
            <w:vAlign w:val="center"/>
          </w:tcPr>
          <w:p w14:paraId="5DAE098D" w14:textId="77777777" w:rsidR="007A176D" w:rsidRDefault="007A176D">
            <w:pPr>
              <w:jc w:val="center"/>
              <w:rPr>
                <w:rFonts w:ascii="Verdana" w:hAnsi="Verdana"/>
                <w:sz w:val="22"/>
                <w:szCs w:val="22"/>
              </w:rPr>
            </w:pPr>
          </w:p>
        </w:tc>
      </w:tr>
      <w:tr w:rsidR="007A176D" w14:paraId="4A4B9CDB" w14:textId="77777777" w:rsidTr="007A176D">
        <w:tc>
          <w:tcPr>
            <w:tcW w:w="1560" w:type="dxa"/>
            <w:tcBorders>
              <w:top w:val="single" w:sz="6" w:space="0" w:color="auto"/>
              <w:left w:val="single" w:sz="24" w:space="0" w:color="auto"/>
              <w:bottom w:val="single" w:sz="6" w:space="0" w:color="auto"/>
              <w:right w:val="single" w:sz="6" w:space="0" w:color="auto"/>
            </w:tcBorders>
            <w:vAlign w:val="center"/>
            <w:hideMark/>
          </w:tcPr>
          <w:p w14:paraId="427D9CC9" w14:textId="77777777" w:rsidR="007A176D" w:rsidRDefault="007A176D">
            <w:pPr>
              <w:rPr>
                <w:rFonts w:ascii="Verdana" w:hAnsi="Verdana"/>
                <w:b/>
                <w:sz w:val="22"/>
                <w:szCs w:val="22"/>
              </w:rPr>
            </w:pPr>
            <w:r>
              <w:rPr>
                <w:rFonts w:ascii="Verdana" w:hAnsi="Verdana"/>
                <w:b/>
                <w:sz w:val="22"/>
                <w:szCs w:val="22"/>
              </w:rPr>
              <w:t>Geldstrafe</w:t>
            </w:r>
          </w:p>
        </w:tc>
        <w:tc>
          <w:tcPr>
            <w:tcW w:w="1842" w:type="dxa"/>
            <w:tcBorders>
              <w:top w:val="single" w:sz="6" w:space="0" w:color="auto"/>
              <w:left w:val="single" w:sz="6" w:space="0" w:color="auto"/>
              <w:bottom w:val="single" w:sz="6" w:space="0" w:color="auto"/>
              <w:right w:val="single" w:sz="6" w:space="0" w:color="auto"/>
            </w:tcBorders>
            <w:vAlign w:val="center"/>
          </w:tcPr>
          <w:p w14:paraId="67F4B3FE" w14:textId="77777777" w:rsidR="007A176D" w:rsidRDefault="007A176D">
            <w:pPr>
              <w:rPr>
                <w:rFonts w:ascii="Verdana" w:hAnsi="Verdana"/>
                <w:b/>
                <w:szCs w:val="28"/>
              </w:rPr>
            </w:pPr>
          </w:p>
        </w:tc>
        <w:tc>
          <w:tcPr>
            <w:tcW w:w="1701" w:type="dxa"/>
            <w:vMerge w:val="restart"/>
            <w:tcBorders>
              <w:top w:val="single" w:sz="6" w:space="0" w:color="auto"/>
              <w:left w:val="single" w:sz="6" w:space="0" w:color="auto"/>
              <w:bottom w:val="single" w:sz="6" w:space="0" w:color="auto"/>
              <w:right w:val="single" w:sz="6" w:space="0" w:color="auto"/>
            </w:tcBorders>
            <w:vAlign w:val="center"/>
            <w:hideMark/>
          </w:tcPr>
          <w:p w14:paraId="31AA0379" w14:textId="77777777" w:rsidR="007A176D" w:rsidRDefault="007A176D">
            <w:pPr>
              <w:rPr>
                <w:rFonts w:ascii="Verdana" w:hAnsi="Verdana"/>
                <w:sz w:val="22"/>
                <w:szCs w:val="22"/>
              </w:rPr>
            </w:pPr>
            <w:r>
              <w:rPr>
                <w:rFonts w:ascii="Verdana" w:hAnsi="Verdana"/>
                <w:b/>
                <w:sz w:val="22"/>
                <w:szCs w:val="22"/>
              </w:rPr>
              <w:t>Bemerkung</w:t>
            </w:r>
          </w:p>
        </w:tc>
        <w:tc>
          <w:tcPr>
            <w:tcW w:w="5387" w:type="dxa"/>
            <w:gridSpan w:val="3"/>
            <w:vMerge w:val="restart"/>
            <w:tcBorders>
              <w:top w:val="single" w:sz="6" w:space="0" w:color="auto"/>
              <w:left w:val="single" w:sz="6" w:space="0" w:color="auto"/>
              <w:bottom w:val="single" w:sz="6" w:space="0" w:color="auto"/>
              <w:right w:val="single" w:sz="24" w:space="0" w:color="auto"/>
            </w:tcBorders>
            <w:vAlign w:val="center"/>
            <w:hideMark/>
          </w:tcPr>
          <w:p w14:paraId="6253F785" w14:textId="77777777" w:rsidR="007A176D" w:rsidRDefault="007A176D">
            <w:pPr>
              <w:rPr>
                <w:rFonts w:ascii="Verdana" w:hAnsi="Verdana"/>
                <w:sz w:val="22"/>
                <w:szCs w:val="22"/>
              </w:rPr>
            </w:pPr>
            <w:r>
              <w:rPr>
                <w:rFonts w:ascii="Verdana" w:hAnsi="Verdana"/>
                <w:sz w:val="22"/>
                <w:szCs w:val="22"/>
              </w:rPr>
              <w:t>Dieser Bescheid ist vom TV Dahn der Spielerin bzw. ihren Erziehungsberechtigten umgehend zu übermitteln.</w:t>
            </w:r>
          </w:p>
        </w:tc>
      </w:tr>
      <w:tr w:rsidR="007A176D" w14:paraId="67C965F1" w14:textId="77777777" w:rsidTr="007A176D">
        <w:tc>
          <w:tcPr>
            <w:tcW w:w="1560" w:type="dxa"/>
            <w:tcBorders>
              <w:top w:val="single" w:sz="6" w:space="0" w:color="auto"/>
              <w:left w:val="single" w:sz="24" w:space="0" w:color="auto"/>
              <w:bottom w:val="single" w:sz="6" w:space="0" w:color="auto"/>
              <w:right w:val="single" w:sz="6" w:space="0" w:color="auto"/>
            </w:tcBorders>
            <w:vAlign w:val="center"/>
            <w:hideMark/>
          </w:tcPr>
          <w:p w14:paraId="51CD5AD8" w14:textId="77777777" w:rsidR="007A176D" w:rsidRDefault="007A176D">
            <w:pPr>
              <w:rPr>
                <w:rFonts w:ascii="Verdana" w:hAnsi="Verdana"/>
                <w:b/>
                <w:sz w:val="22"/>
                <w:szCs w:val="22"/>
              </w:rPr>
            </w:pPr>
            <w:r>
              <w:rPr>
                <w:rFonts w:ascii="Verdana" w:hAnsi="Verdana"/>
                <w:b/>
                <w:sz w:val="22"/>
                <w:szCs w:val="22"/>
              </w:rPr>
              <w:t>Gebühr</w:t>
            </w:r>
          </w:p>
        </w:tc>
        <w:tc>
          <w:tcPr>
            <w:tcW w:w="1842" w:type="dxa"/>
            <w:tcBorders>
              <w:top w:val="single" w:sz="6" w:space="0" w:color="auto"/>
              <w:left w:val="single" w:sz="6" w:space="0" w:color="auto"/>
              <w:bottom w:val="single" w:sz="6" w:space="0" w:color="auto"/>
              <w:right w:val="single" w:sz="6" w:space="0" w:color="auto"/>
            </w:tcBorders>
            <w:vAlign w:val="center"/>
            <w:hideMark/>
          </w:tcPr>
          <w:p w14:paraId="4E22EFC7" w14:textId="77777777" w:rsidR="007A176D" w:rsidRDefault="007A176D">
            <w:pPr>
              <w:rPr>
                <w:rFonts w:ascii="Verdana" w:hAnsi="Verdana"/>
                <w:sz w:val="22"/>
                <w:szCs w:val="22"/>
              </w:rPr>
            </w:pPr>
            <w:r>
              <w:rPr>
                <w:rFonts w:ascii="Verdana" w:hAnsi="Verdana"/>
                <w:sz w:val="22"/>
                <w:szCs w:val="22"/>
              </w:rPr>
              <w:t>10.- €</w:t>
            </w:r>
          </w:p>
        </w:tc>
        <w:tc>
          <w:tcPr>
            <w:tcW w:w="1701" w:type="dxa"/>
            <w:vMerge/>
            <w:tcBorders>
              <w:top w:val="single" w:sz="6" w:space="0" w:color="auto"/>
              <w:left w:val="single" w:sz="6" w:space="0" w:color="auto"/>
              <w:bottom w:val="single" w:sz="6" w:space="0" w:color="auto"/>
              <w:right w:val="single" w:sz="6" w:space="0" w:color="auto"/>
            </w:tcBorders>
            <w:vAlign w:val="center"/>
            <w:hideMark/>
          </w:tcPr>
          <w:p w14:paraId="2D5580EF" w14:textId="77777777" w:rsidR="007A176D" w:rsidRDefault="007A176D">
            <w:pPr>
              <w:rPr>
                <w:rFonts w:ascii="Verdana" w:hAnsi="Verdana"/>
                <w:sz w:val="22"/>
                <w:szCs w:val="22"/>
              </w:rPr>
            </w:pPr>
          </w:p>
        </w:tc>
        <w:tc>
          <w:tcPr>
            <w:tcW w:w="5707" w:type="dxa"/>
            <w:gridSpan w:val="3"/>
            <w:vMerge/>
            <w:tcBorders>
              <w:top w:val="single" w:sz="6" w:space="0" w:color="auto"/>
              <w:left w:val="single" w:sz="6" w:space="0" w:color="auto"/>
              <w:bottom w:val="single" w:sz="6" w:space="0" w:color="auto"/>
              <w:right w:val="single" w:sz="24" w:space="0" w:color="auto"/>
            </w:tcBorders>
            <w:vAlign w:val="center"/>
            <w:hideMark/>
          </w:tcPr>
          <w:p w14:paraId="444009EB" w14:textId="77777777" w:rsidR="007A176D" w:rsidRDefault="007A176D">
            <w:pPr>
              <w:rPr>
                <w:rFonts w:ascii="Verdana" w:hAnsi="Verdana"/>
                <w:sz w:val="22"/>
                <w:szCs w:val="22"/>
              </w:rPr>
            </w:pPr>
          </w:p>
        </w:tc>
      </w:tr>
      <w:tr w:rsidR="007A176D" w14:paraId="00A74F6E" w14:textId="77777777" w:rsidTr="007A176D">
        <w:tc>
          <w:tcPr>
            <w:tcW w:w="1560" w:type="dxa"/>
            <w:tcBorders>
              <w:top w:val="single" w:sz="6" w:space="0" w:color="auto"/>
              <w:left w:val="single" w:sz="24" w:space="0" w:color="auto"/>
              <w:bottom w:val="single" w:sz="6" w:space="0" w:color="auto"/>
              <w:right w:val="single" w:sz="6" w:space="0" w:color="auto"/>
            </w:tcBorders>
            <w:vAlign w:val="center"/>
            <w:hideMark/>
          </w:tcPr>
          <w:p w14:paraId="3458CC22" w14:textId="77777777" w:rsidR="007A176D" w:rsidRDefault="007A176D">
            <w:pPr>
              <w:rPr>
                <w:rFonts w:ascii="Verdana" w:hAnsi="Verdana"/>
                <w:b/>
                <w:sz w:val="22"/>
                <w:szCs w:val="22"/>
              </w:rPr>
            </w:pPr>
            <w:r>
              <w:rPr>
                <w:rFonts w:ascii="Verdana" w:hAnsi="Verdana"/>
                <w:b/>
                <w:sz w:val="22"/>
                <w:szCs w:val="22"/>
              </w:rPr>
              <w:t>Summe</w:t>
            </w:r>
          </w:p>
        </w:tc>
        <w:tc>
          <w:tcPr>
            <w:tcW w:w="1842" w:type="dxa"/>
            <w:tcBorders>
              <w:top w:val="single" w:sz="6" w:space="0" w:color="auto"/>
              <w:left w:val="single" w:sz="6" w:space="0" w:color="auto"/>
              <w:bottom w:val="single" w:sz="6" w:space="0" w:color="auto"/>
              <w:right w:val="single" w:sz="6" w:space="0" w:color="auto"/>
            </w:tcBorders>
            <w:vAlign w:val="center"/>
            <w:hideMark/>
          </w:tcPr>
          <w:p w14:paraId="4D9BF850" w14:textId="77777777" w:rsidR="007A176D" w:rsidRDefault="007A176D">
            <w:pPr>
              <w:rPr>
                <w:rFonts w:ascii="Verdana" w:hAnsi="Verdana"/>
                <w:b/>
                <w:szCs w:val="28"/>
              </w:rPr>
            </w:pPr>
            <w:r>
              <w:rPr>
                <w:rFonts w:ascii="Verdana" w:hAnsi="Verdana"/>
                <w:b/>
                <w:szCs w:val="28"/>
              </w:rPr>
              <w:t>10.- €</w:t>
            </w:r>
          </w:p>
        </w:tc>
        <w:tc>
          <w:tcPr>
            <w:tcW w:w="1701" w:type="dxa"/>
            <w:vMerge/>
            <w:tcBorders>
              <w:top w:val="single" w:sz="6" w:space="0" w:color="auto"/>
              <w:left w:val="single" w:sz="6" w:space="0" w:color="auto"/>
              <w:bottom w:val="single" w:sz="6" w:space="0" w:color="auto"/>
              <w:right w:val="single" w:sz="6" w:space="0" w:color="auto"/>
            </w:tcBorders>
            <w:vAlign w:val="center"/>
            <w:hideMark/>
          </w:tcPr>
          <w:p w14:paraId="7391E53C" w14:textId="77777777" w:rsidR="007A176D" w:rsidRDefault="007A176D">
            <w:pPr>
              <w:rPr>
                <w:rFonts w:ascii="Verdana" w:hAnsi="Verdana"/>
                <w:sz w:val="22"/>
                <w:szCs w:val="22"/>
              </w:rPr>
            </w:pPr>
          </w:p>
        </w:tc>
        <w:tc>
          <w:tcPr>
            <w:tcW w:w="5707" w:type="dxa"/>
            <w:gridSpan w:val="3"/>
            <w:vMerge/>
            <w:tcBorders>
              <w:top w:val="single" w:sz="6" w:space="0" w:color="auto"/>
              <w:left w:val="single" w:sz="6" w:space="0" w:color="auto"/>
              <w:bottom w:val="single" w:sz="6" w:space="0" w:color="auto"/>
              <w:right w:val="single" w:sz="24" w:space="0" w:color="auto"/>
            </w:tcBorders>
            <w:vAlign w:val="center"/>
            <w:hideMark/>
          </w:tcPr>
          <w:p w14:paraId="3F141646" w14:textId="77777777" w:rsidR="007A176D" w:rsidRDefault="007A176D">
            <w:pPr>
              <w:rPr>
                <w:rFonts w:ascii="Verdana" w:hAnsi="Verdana"/>
                <w:sz w:val="22"/>
                <w:szCs w:val="22"/>
              </w:rPr>
            </w:pPr>
          </w:p>
        </w:tc>
      </w:tr>
      <w:tr w:rsidR="007A176D" w14:paraId="16AE69A3" w14:textId="77777777" w:rsidTr="007A176D">
        <w:tc>
          <w:tcPr>
            <w:tcW w:w="1560" w:type="dxa"/>
            <w:tcBorders>
              <w:top w:val="single" w:sz="6" w:space="0" w:color="auto"/>
              <w:left w:val="single" w:sz="24" w:space="0" w:color="auto"/>
              <w:bottom w:val="single" w:sz="24" w:space="0" w:color="auto"/>
              <w:right w:val="single" w:sz="6" w:space="0" w:color="auto"/>
            </w:tcBorders>
            <w:vAlign w:val="center"/>
            <w:hideMark/>
          </w:tcPr>
          <w:p w14:paraId="2D9ED3D4" w14:textId="77777777" w:rsidR="007A176D" w:rsidRDefault="007A176D">
            <w:pPr>
              <w:rPr>
                <w:rFonts w:ascii="Verdana" w:hAnsi="Verdana"/>
                <w:b/>
                <w:sz w:val="22"/>
                <w:szCs w:val="22"/>
              </w:rPr>
            </w:pPr>
            <w:r>
              <w:rPr>
                <w:rFonts w:ascii="Verdana" w:hAnsi="Verdana"/>
                <w:b/>
                <w:sz w:val="22"/>
                <w:szCs w:val="22"/>
              </w:rPr>
              <w:t>Haftender</w:t>
            </w:r>
          </w:p>
        </w:tc>
        <w:tc>
          <w:tcPr>
            <w:tcW w:w="8930" w:type="dxa"/>
            <w:gridSpan w:val="5"/>
            <w:tcBorders>
              <w:top w:val="single" w:sz="6" w:space="0" w:color="auto"/>
              <w:left w:val="single" w:sz="6" w:space="0" w:color="auto"/>
              <w:bottom w:val="single" w:sz="24" w:space="0" w:color="auto"/>
              <w:right w:val="single" w:sz="24" w:space="0" w:color="auto"/>
            </w:tcBorders>
            <w:vAlign w:val="center"/>
            <w:hideMark/>
          </w:tcPr>
          <w:p w14:paraId="41312D94" w14:textId="77777777" w:rsidR="007A176D" w:rsidRDefault="007A176D">
            <w:pPr>
              <w:rPr>
                <w:rFonts w:ascii="Verdana" w:hAnsi="Verdana"/>
                <w:b/>
                <w:sz w:val="22"/>
                <w:szCs w:val="22"/>
              </w:rPr>
            </w:pPr>
            <w:r>
              <w:rPr>
                <w:rFonts w:ascii="Verdana" w:hAnsi="Verdana"/>
                <w:sz w:val="22"/>
                <w:szCs w:val="22"/>
              </w:rPr>
              <w:t xml:space="preserve">Spielerin </w:t>
            </w:r>
            <w:r>
              <w:rPr>
                <w:rFonts w:ascii="Verdana" w:hAnsi="Verdana"/>
                <w:b/>
                <w:sz w:val="22"/>
                <w:szCs w:val="22"/>
              </w:rPr>
              <w:t xml:space="preserve">Carolin Dinger </w:t>
            </w:r>
            <w:r>
              <w:rPr>
                <w:rFonts w:ascii="Verdana" w:hAnsi="Verdana"/>
                <w:sz w:val="22"/>
                <w:szCs w:val="22"/>
              </w:rPr>
              <w:t>unter Vereinshaftung</w:t>
            </w:r>
            <w:r>
              <w:rPr>
                <w:rFonts w:ascii="Verdana" w:hAnsi="Verdana"/>
                <w:b/>
                <w:sz w:val="22"/>
                <w:szCs w:val="22"/>
              </w:rPr>
              <w:t xml:space="preserve"> TV Dahn</w:t>
            </w:r>
          </w:p>
        </w:tc>
      </w:tr>
    </w:tbl>
    <w:p w14:paraId="2D9208CA" w14:textId="77777777" w:rsidR="0059661B" w:rsidRPr="00DD4466" w:rsidRDefault="0059661B" w:rsidP="0059661B">
      <w:pPr>
        <w:rPr>
          <w:rFonts w:ascii="Verdana" w:hAnsi="Verdana"/>
          <w:sz w:val="24"/>
          <w:szCs w:val="24"/>
        </w:rPr>
      </w:pPr>
    </w:p>
    <w:p w14:paraId="58B7A489" w14:textId="77777777" w:rsidR="00E70258" w:rsidRDefault="00E70258" w:rsidP="00E70258">
      <w:pPr>
        <w:rPr>
          <w:rFonts w:ascii="Verdana" w:hAnsi="Verdana" w:cs="Arial"/>
          <w:i/>
          <w:color w:val="000000"/>
          <w:sz w:val="22"/>
          <w:szCs w:val="22"/>
        </w:rPr>
      </w:pPr>
      <w:r>
        <w:rPr>
          <w:rFonts w:ascii="Verdana" w:hAnsi="Verdana" w:cs="Arial"/>
          <w:i/>
          <w:color w:val="000000"/>
          <w:sz w:val="22"/>
          <w:szCs w:val="22"/>
        </w:rPr>
        <w:t>|Rolf Starker|</w:t>
      </w:r>
    </w:p>
    <w:p w14:paraId="183007AB" w14:textId="77777777" w:rsidR="00E70258" w:rsidRPr="0059661B" w:rsidRDefault="00E70258" w:rsidP="00E70258">
      <w:pPr>
        <w:shd w:val="clear" w:color="auto" w:fill="FFFFFF"/>
        <w:jc w:val="both"/>
        <w:rPr>
          <w:rFonts w:ascii="Verdana" w:hAnsi="Verdana"/>
          <w:sz w:val="24"/>
          <w:szCs w:val="24"/>
        </w:rPr>
      </w:pPr>
    </w:p>
    <w:p w14:paraId="05A2F42E" w14:textId="77777777" w:rsidR="00EE3683" w:rsidRDefault="00EE3683" w:rsidP="00EE3683">
      <w:pPr>
        <w:shd w:val="clear" w:color="auto" w:fill="FFFFFF"/>
        <w:jc w:val="both"/>
        <w:rPr>
          <w:rFonts w:ascii="Verdana" w:hAnsi="Verdana"/>
          <w:sz w:val="24"/>
          <w:szCs w:val="24"/>
        </w:rPr>
      </w:pPr>
    </w:p>
    <w:p w14:paraId="3B02E925" w14:textId="77777777" w:rsidR="007F1323" w:rsidRPr="0059661B" w:rsidRDefault="007F1323" w:rsidP="00EE3683">
      <w:pPr>
        <w:shd w:val="clear" w:color="auto" w:fill="FFFFFF"/>
        <w:jc w:val="both"/>
        <w:rPr>
          <w:rFonts w:ascii="Verdana" w:hAnsi="Verdana"/>
          <w:sz w:val="24"/>
          <w:szCs w:val="24"/>
        </w:rPr>
      </w:pPr>
    </w:p>
    <w:p w14:paraId="537C1E13" w14:textId="77777777" w:rsidR="007F1323" w:rsidRDefault="007F1323" w:rsidP="007C4127">
      <w:pPr>
        <w:rPr>
          <w:rFonts w:ascii="Verdana" w:hAnsi="Verdana" w:cs="Arial"/>
          <w:color w:val="000000"/>
          <w:sz w:val="24"/>
          <w:szCs w:val="24"/>
        </w:rPr>
      </w:pPr>
    </w:p>
    <w:p w14:paraId="5B9AA7E0" w14:textId="77777777" w:rsidR="007F1323" w:rsidRDefault="007F1323" w:rsidP="007C4127">
      <w:pPr>
        <w:rPr>
          <w:rFonts w:ascii="Verdana" w:hAnsi="Verdana" w:cs="Arial"/>
          <w:color w:val="000000"/>
          <w:sz w:val="24"/>
          <w:szCs w:val="24"/>
        </w:rPr>
      </w:pPr>
    </w:p>
    <w:p w14:paraId="57272892" w14:textId="77777777" w:rsidR="007F1323" w:rsidRPr="007F1323" w:rsidRDefault="007F1323" w:rsidP="007C4127">
      <w:pPr>
        <w:rPr>
          <w:rFonts w:ascii="Verdana" w:hAnsi="Verdana" w:cs="Arial"/>
          <w:color w:val="000000"/>
          <w:sz w:val="24"/>
          <w:szCs w:val="24"/>
        </w:rPr>
      </w:pPr>
    </w:p>
    <w:p w14:paraId="5A2DB05B" w14:textId="77777777" w:rsidR="00F91F8C" w:rsidRPr="007F1323" w:rsidRDefault="00F91F8C">
      <w:pPr>
        <w:rPr>
          <w:rFonts w:ascii="Verdana" w:hAnsi="Verdana" w:cs="Arial"/>
          <w:i/>
          <w:color w:val="000000"/>
          <w:sz w:val="24"/>
          <w:szCs w:val="24"/>
        </w:rPr>
      </w:pPr>
      <w:r w:rsidRPr="007F1323">
        <w:rPr>
          <w:rFonts w:ascii="Verdana" w:hAnsi="Verdana" w:cs="Arial"/>
          <w:i/>
          <w:color w:val="000000"/>
          <w:sz w:val="24"/>
          <w:szCs w:val="24"/>
        </w:rPr>
        <w:br w:type="page"/>
      </w:r>
    </w:p>
    <w:p w14:paraId="0B5983F2" w14:textId="77777777" w:rsidR="00236349" w:rsidRDefault="00236349" w:rsidP="007C4127">
      <w:pPr>
        <w:ind w:right="90"/>
        <w:jc w:val="center"/>
        <w:outlineLvl w:val="0"/>
        <w:rPr>
          <w:rFonts w:ascii="Verdana" w:hAnsi="Verdana"/>
        </w:rPr>
        <w:sectPr w:rsidR="00236349" w:rsidSect="00FA7A09">
          <w:headerReference w:type="default" r:id="rId43"/>
          <w:headerReference w:type="first" r:id="rId44"/>
          <w:pgSz w:w="11907" w:h="16840" w:code="9"/>
          <w:pgMar w:top="1418" w:right="680" w:bottom="397" w:left="680" w:header="284" w:footer="0" w:gutter="0"/>
          <w:cols w:space="720"/>
          <w:docGrid w:linePitch="381"/>
        </w:sectPr>
      </w:pPr>
    </w:p>
    <w:p w14:paraId="04279AAF" w14:textId="77777777" w:rsidR="00807515" w:rsidRDefault="007F3DB9" w:rsidP="007F3DB9">
      <w:pPr>
        <w:ind w:right="90"/>
        <w:outlineLvl w:val="0"/>
        <w:rPr>
          <w:rFonts w:ascii="Verdana" w:hAnsi="Verdana"/>
        </w:rPr>
      </w:pPr>
      <w:r w:rsidRPr="007F3DB9">
        <w:rPr>
          <w:rFonts w:ascii="Verdana" w:hAnsi="Verdana"/>
          <w:b/>
          <w:i/>
          <w:noProof/>
          <w:sz w:val="16"/>
          <w:szCs w:val="16"/>
          <w:u w:val="single"/>
        </w:rPr>
        <w:lastRenderedPageBreak/>
        <mc:AlternateContent>
          <mc:Choice Requires="wps">
            <w:drawing>
              <wp:anchor distT="0" distB="0" distL="114300" distR="114300" simplePos="0" relativeHeight="251659776" behindDoc="0" locked="0" layoutInCell="1" allowOverlap="1" wp14:anchorId="08C1683A" wp14:editId="7EC834EF">
                <wp:simplePos x="0" y="0"/>
                <wp:positionH relativeFrom="column">
                  <wp:posOffset>2761355</wp:posOffset>
                </wp:positionH>
                <wp:positionV relativeFrom="paragraph">
                  <wp:posOffset>-139700</wp:posOffset>
                </wp:positionV>
                <wp:extent cx="7538085" cy="1026160"/>
                <wp:effectExtent l="0" t="0" r="0"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8085" cy="1026160"/>
                        </a:xfrm>
                        <a:prstGeom prst="rect">
                          <a:avLst/>
                        </a:prstGeom>
                        <a:noFill/>
                        <a:ln w="9525">
                          <a:noFill/>
                          <a:miter lim="800000"/>
                          <a:headEnd/>
                          <a:tailEnd/>
                        </a:ln>
                      </wps:spPr>
                      <wps:txbx>
                        <w:txbxContent>
                          <w:p w14:paraId="78AF7BBA" w14:textId="77777777" w:rsidR="002247C0" w:rsidRPr="005441F5" w:rsidRDefault="002247C0" w:rsidP="007F3DB9">
                            <w:pPr>
                              <w:jc w:val="both"/>
                              <w:rPr>
                                <w:rFonts w:ascii="Verdana" w:hAnsi="Verdana"/>
                                <w:i/>
                                <w:sz w:val="16"/>
                                <w:szCs w:val="16"/>
                              </w:rPr>
                            </w:pPr>
                            <w:r w:rsidRPr="005441F5">
                              <w:rPr>
                                <w:rFonts w:ascii="Verdana" w:hAnsi="Verdana"/>
                                <w:i/>
                                <w:sz w:val="16"/>
                                <w:szCs w:val="16"/>
                              </w:rPr>
                              <w:t xml:space="preserve">Müssen Spiele abgesetzt oder verlegt werden bzw. fallen sie aus, so sind die Heimvereine verpflichtet, innerhalb von 5 Tagen nach dem ursprünglichen Termin einen einvernehmlich festgelegten Nachholtermin zu nennen. Kommt keine Einigung zustande, wird das Spiel auf den Trainingsabend des Heimvereins oder in eine neutrale Halle in der dritten Woche nach dem ursprünglichen Termin amtlich angesetzt. </w:t>
                            </w:r>
                          </w:p>
                          <w:p w14:paraId="7F2A8361" w14:textId="77777777" w:rsidR="002247C0" w:rsidRPr="005441F5" w:rsidRDefault="002247C0" w:rsidP="007F3DB9">
                            <w:pPr>
                              <w:jc w:val="both"/>
                              <w:rPr>
                                <w:rFonts w:ascii="Verdana" w:hAnsi="Verdana"/>
                                <w:i/>
                                <w:sz w:val="8"/>
                                <w:szCs w:val="8"/>
                              </w:rPr>
                            </w:pPr>
                          </w:p>
                          <w:p w14:paraId="21A17BCA" w14:textId="77777777" w:rsidR="002247C0" w:rsidRPr="007F3DB9" w:rsidRDefault="002247C0" w:rsidP="00B65626">
                            <w:pPr>
                              <w:jc w:val="both"/>
                              <w:rPr>
                                <w:rFonts w:ascii="Verdana" w:hAnsi="Verdana"/>
                                <w:i/>
                                <w:sz w:val="16"/>
                                <w:szCs w:val="16"/>
                              </w:rPr>
                            </w:pPr>
                            <w:r w:rsidRPr="005441F5">
                              <w:rPr>
                                <w:rFonts w:ascii="Verdana" w:hAnsi="Verdana"/>
                                <w:b/>
                                <w:i/>
                                <w:sz w:val="16"/>
                                <w:szCs w:val="16"/>
                                <w:u w:val="single"/>
                              </w:rPr>
                              <w:t>Achtung</w:t>
                            </w:r>
                            <w:r w:rsidRPr="005441F5">
                              <w:rPr>
                                <w:rFonts w:ascii="Verdana" w:hAnsi="Verdana"/>
                                <w:b/>
                                <w:i/>
                                <w:sz w:val="16"/>
                                <w:szCs w:val="16"/>
                              </w:rPr>
                              <w:t xml:space="preserve">: </w:t>
                            </w:r>
                            <w:r w:rsidRPr="005441F5">
                              <w:rPr>
                                <w:rFonts w:ascii="Verdana" w:hAnsi="Verdana"/>
                                <w:i/>
                                <w:sz w:val="16"/>
                                <w:szCs w:val="16"/>
                              </w:rPr>
                              <w:t xml:space="preserve">Die nachfolgend </w:t>
                            </w:r>
                            <w:r>
                              <w:rPr>
                                <w:rFonts w:ascii="Verdana" w:hAnsi="Verdana"/>
                                <w:i/>
                                <w:sz w:val="16"/>
                                <w:szCs w:val="16"/>
                              </w:rPr>
                              <w:t>aufgeführten Beträge sind ohne Mehrwertsteuer</w:t>
                            </w:r>
                            <w:r w:rsidRPr="005441F5">
                              <w:rPr>
                                <w:rFonts w:ascii="Verdana" w:hAnsi="Verdana"/>
                                <w:i/>
                                <w:sz w:val="16"/>
                                <w:szCs w:val="16"/>
                              </w:rPr>
                              <w:t xml:space="preserve">. Aufgrund dieser Veröffentlichung </w:t>
                            </w:r>
                            <w:r>
                              <w:rPr>
                                <w:rFonts w:ascii="Verdana" w:hAnsi="Verdana"/>
                                <w:i/>
                                <w:sz w:val="16"/>
                                <w:szCs w:val="16"/>
                              </w:rPr>
                              <w:t>-</w:t>
                            </w:r>
                            <w:r w:rsidRPr="005441F5">
                              <w:rPr>
                                <w:rFonts w:ascii="Verdana" w:hAnsi="Verdana"/>
                                <w:i/>
                                <w:sz w:val="16"/>
                                <w:szCs w:val="16"/>
                              </w:rPr>
                              <w:t>KEINE</w:t>
                            </w:r>
                            <w:r>
                              <w:rPr>
                                <w:rFonts w:ascii="Verdana" w:hAnsi="Verdana"/>
                                <w:i/>
                                <w:sz w:val="16"/>
                                <w:szCs w:val="16"/>
                              </w:rPr>
                              <w:t>-</w:t>
                            </w:r>
                            <w:r w:rsidRPr="005441F5">
                              <w:rPr>
                                <w:rFonts w:ascii="Verdana" w:hAnsi="Verdana"/>
                                <w:i/>
                                <w:sz w:val="16"/>
                                <w:szCs w:val="16"/>
                              </w:rPr>
                              <w:t xml:space="preserve"> Zahlung leisten! Die Verlegungsgebühren werden vierteljährlich im Nachhinein mit Rechnung einschl. MwSt. </w:t>
                            </w:r>
                            <w:bookmarkStart w:id="13" w:name="OLE_LINK13"/>
                            <w:bookmarkStart w:id="14" w:name="OLE_LINK14"/>
                            <w:bookmarkStart w:id="15" w:name="OLE_LINK15"/>
                            <w:r w:rsidRPr="005441F5">
                              <w:rPr>
                                <w:rFonts w:ascii="Verdana" w:hAnsi="Verdana"/>
                                <w:i/>
                                <w:sz w:val="16"/>
                                <w:szCs w:val="16"/>
                              </w:rPr>
                              <w:t xml:space="preserve">angefordert: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br/>
                              <w:t>30</w:t>
                            </w:r>
                            <w:r w:rsidRPr="005441F5">
                              <w:rPr>
                                <w:rFonts w:ascii="Verdana" w:hAnsi="Verdana"/>
                                <w:i/>
                                <w:sz w:val="16"/>
                                <w:szCs w:val="16"/>
                              </w:rPr>
                              <w:t>€=“</w:t>
                            </w:r>
                            <w:r w:rsidRPr="005441F5">
                              <w:rPr>
                                <w:rFonts w:ascii="Verdana" w:hAnsi="Verdana"/>
                                <w:b/>
                                <w:i/>
                                <w:sz w:val="16"/>
                                <w:szCs w:val="16"/>
                              </w:rPr>
                              <w:t>A</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50</w:t>
                            </w:r>
                            <w:r w:rsidRPr="005441F5">
                              <w:rPr>
                                <w:rFonts w:ascii="Verdana" w:hAnsi="Verdana"/>
                                <w:i/>
                                <w:sz w:val="16"/>
                                <w:szCs w:val="16"/>
                              </w:rPr>
                              <w:t>€=“</w:t>
                            </w:r>
                            <w:r w:rsidRPr="005441F5">
                              <w:rPr>
                                <w:rFonts w:ascii="Verdana" w:hAnsi="Verdana"/>
                                <w:b/>
                                <w:i/>
                                <w:sz w:val="16"/>
                                <w:szCs w:val="16"/>
                              </w:rPr>
                              <w:t>B</w:t>
                            </w:r>
                            <w:r w:rsidRPr="005441F5">
                              <w:rPr>
                                <w:rFonts w:ascii="Verdana" w:hAnsi="Verdana"/>
                                <w:i/>
                                <w:sz w:val="16"/>
                                <w:szCs w:val="16"/>
                              </w:rPr>
                              <w:t xml:space="preserve">“    </w:t>
                            </w:r>
                            <w:r>
                              <w:rPr>
                                <w:rFonts w:ascii="Verdana" w:hAnsi="Verdana"/>
                                <w:i/>
                                <w:sz w:val="16"/>
                                <w:szCs w:val="16"/>
                              </w:rPr>
                              <w:t xml:space="preserve">   20</w:t>
                            </w:r>
                            <w:r w:rsidRPr="005441F5">
                              <w:rPr>
                                <w:rFonts w:ascii="Verdana" w:hAnsi="Verdana"/>
                                <w:i/>
                                <w:sz w:val="16"/>
                                <w:szCs w:val="16"/>
                              </w:rPr>
                              <w:t>€=“</w:t>
                            </w:r>
                            <w:r w:rsidRPr="005441F5">
                              <w:rPr>
                                <w:rFonts w:ascii="Verdana" w:hAnsi="Verdana"/>
                                <w:b/>
                                <w:i/>
                                <w:sz w:val="16"/>
                                <w:szCs w:val="16"/>
                              </w:rPr>
                              <w:t>C</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30</w:t>
                            </w:r>
                            <w:r w:rsidRPr="005441F5">
                              <w:rPr>
                                <w:rFonts w:ascii="Verdana" w:hAnsi="Verdana"/>
                                <w:i/>
                                <w:sz w:val="16"/>
                                <w:szCs w:val="16"/>
                              </w:rPr>
                              <w:t>€=“</w:t>
                            </w:r>
                            <w:r w:rsidRPr="005441F5">
                              <w:rPr>
                                <w:rFonts w:ascii="Verdana" w:hAnsi="Verdana"/>
                                <w:b/>
                                <w:i/>
                                <w:sz w:val="16"/>
                                <w:szCs w:val="16"/>
                              </w:rPr>
                              <w:t>D</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5€=“</w:t>
                            </w:r>
                            <w:r w:rsidRPr="005441F5">
                              <w:rPr>
                                <w:rFonts w:ascii="Verdana" w:hAnsi="Verdana"/>
                                <w:b/>
                                <w:i/>
                                <w:sz w:val="16"/>
                                <w:szCs w:val="16"/>
                              </w:rPr>
                              <w:t>E</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0€</w:t>
                            </w:r>
                            <w:proofErr w:type="gramStart"/>
                            <w:r w:rsidRPr="005441F5">
                              <w:rPr>
                                <w:rFonts w:ascii="Verdana" w:hAnsi="Verdana"/>
                                <w:i/>
                                <w:sz w:val="16"/>
                                <w:szCs w:val="16"/>
                              </w:rPr>
                              <w:t>=„</w:t>
                            </w:r>
                            <w:proofErr w:type="gramEnd"/>
                            <w:r w:rsidRPr="005441F5">
                              <w:rPr>
                                <w:rFonts w:ascii="Verdana" w:hAnsi="Verdana"/>
                                <w:b/>
                                <w:i/>
                                <w:sz w:val="16"/>
                                <w:szCs w:val="16"/>
                              </w:rPr>
                              <w:t>0</w:t>
                            </w:r>
                            <w:r w:rsidRPr="005441F5">
                              <w:rPr>
                                <w:rFonts w:ascii="Verdana" w:hAnsi="Verdana"/>
                                <w:i/>
                                <w:sz w:val="16"/>
                                <w:szCs w:val="16"/>
                              </w:rPr>
                              <w:t>“</w:t>
                            </w:r>
                            <w:bookmarkEnd w:id="13"/>
                            <w:bookmarkEnd w:id="14"/>
                            <w:bookmarkEnd w:id="15"/>
                          </w:p>
                          <w:p w14:paraId="1CFF2756" w14:textId="50B09719" w:rsidR="002247C0" w:rsidRPr="007F3DB9" w:rsidRDefault="002247C0" w:rsidP="00B65626">
                            <w:pPr>
                              <w:jc w:val="both"/>
                              <w:rPr>
                                <w:rFonts w:ascii="Verdana" w:hAnsi="Verdana"/>
                                <w:i/>
                                <w:sz w:val="16"/>
                                <w:szCs w:val="16"/>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8C1683A" id="_x0000_t202" coordsize="21600,21600" o:spt="202" path="m,l,21600r21600,l21600,xe">
                <v:stroke joinstyle="miter"/>
                <v:path gradientshapeok="t" o:connecttype="rect"/>
              </v:shapetype>
              <v:shape id="_x0000_s1026" type="#_x0000_t202" style="position:absolute;margin-left:217.45pt;margin-top:-11pt;width:593.55pt;height:80.8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" filled="f" stroked="f">
                <v:textbox style="mso-fit-shape-to-text:t">
                  <w:txbxContent>
                    <w:p w14:paraId="78AF7BBA" w14:textId="77777777" w:rsidR="002247C0" w:rsidRPr="005441F5" w:rsidRDefault="002247C0" w:rsidP="007F3DB9">
                      <w:pPr>
                        <w:jc w:val="both"/>
                        <w:rPr>
                          <w:rFonts w:ascii="Verdana" w:hAnsi="Verdana"/>
                          <w:i/>
                          <w:sz w:val="16"/>
                          <w:szCs w:val="16"/>
                        </w:rPr>
                      </w:pPr>
                      <w:r w:rsidRPr="005441F5">
                        <w:rPr>
                          <w:rFonts w:ascii="Verdana" w:hAnsi="Verdana"/>
                          <w:i/>
                          <w:sz w:val="16"/>
                          <w:szCs w:val="16"/>
                        </w:rPr>
                        <w:t xml:space="preserve">Müssen Spiele abgesetzt oder verlegt werden bzw. fallen sie aus, so sind die Heimvereine verpflichtet, innerhalb von 5 Tagen nach dem ursprünglichen Termin einen einvernehmlich festgelegten Nachholtermin zu nennen. Kommt keine Einigung zustande, wird das Spiel auf den Trainingsabend des Heimvereins oder in eine neutrale Halle in der dritten Woche nach dem ursprünglichen Termin amtlich angesetzt. </w:t>
                      </w:r>
                    </w:p>
                    <w:p w14:paraId="7F2A8361" w14:textId="77777777" w:rsidR="002247C0" w:rsidRPr="005441F5" w:rsidRDefault="002247C0" w:rsidP="007F3DB9">
                      <w:pPr>
                        <w:jc w:val="both"/>
                        <w:rPr>
                          <w:rFonts w:ascii="Verdana" w:hAnsi="Verdana"/>
                          <w:i/>
                          <w:sz w:val="8"/>
                          <w:szCs w:val="8"/>
                        </w:rPr>
                      </w:pPr>
                    </w:p>
                    <w:p w14:paraId="21A17BCA" w14:textId="77777777" w:rsidR="002247C0" w:rsidRPr="007F3DB9" w:rsidRDefault="002247C0" w:rsidP="00B65626">
                      <w:pPr>
                        <w:jc w:val="both"/>
                        <w:rPr>
                          <w:rFonts w:ascii="Verdana" w:hAnsi="Verdana"/>
                          <w:i/>
                          <w:sz w:val="16"/>
                          <w:szCs w:val="16"/>
                        </w:rPr>
                      </w:pPr>
                      <w:r w:rsidRPr="005441F5">
                        <w:rPr>
                          <w:rFonts w:ascii="Verdana" w:hAnsi="Verdana"/>
                          <w:b/>
                          <w:i/>
                          <w:sz w:val="16"/>
                          <w:szCs w:val="16"/>
                          <w:u w:val="single"/>
                        </w:rPr>
                        <w:t>Achtung</w:t>
                      </w:r>
                      <w:r w:rsidRPr="005441F5">
                        <w:rPr>
                          <w:rFonts w:ascii="Verdana" w:hAnsi="Verdana"/>
                          <w:b/>
                          <w:i/>
                          <w:sz w:val="16"/>
                          <w:szCs w:val="16"/>
                        </w:rPr>
                        <w:t xml:space="preserve">: </w:t>
                      </w:r>
                      <w:r w:rsidRPr="005441F5">
                        <w:rPr>
                          <w:rFonts w:ascii="Verdana" w:hAnsi="Verdana"/>
                          <w:i/>
                          <w:sz w:val="16"/>
                          <w:szCs w:val="16"/>
                        </w:rPr>
                        <w:t xml:space="preserve">Die nachfolgend </w:t>
                      </w:r>
                      <w:r>
                        <w:rPr>
                          <w:rFonts w:ascii="Verdana" w:hAnsi="Verdana"/>
                          <w:i/>
                          <w:sz w:val="16"/>
                          <w:szCs w:val="16"/>
                        </w:rPr>
                        <w:t>aufgeführten Beträge sind ohne Mehrwertsteuer</w:t>
                      </w:r>
                      <w:r w:rsidRPr="005441F5">
                        <w:rPr>
                          <w:rFonts w:ascii="Verdana" w:hAnsi="Verdana"/>
                          <w:i/>
                          <w:sz w:val="16"/>
                          <w:szCs w:val="16"/>
                        </w:rPr>
                        <w:t xml:space="preserve">. Aufgrund dieser Veröffentlichung </w:t>
                      </w:r>
                      <w:r>
                        <w:rPr>
                          <w:rFonts w:ascii="Verdana" w:hAnsi="Verdana"/>
                          <w:i/>
                          <w:sz w:val="16"/>
                          <w:szCs w:val="16"/>
                        </w:rPr>
                        <w:t>-</w:t>
                      </w:r>
                      <w:r w:rsidRPr="005441F5">
                        <w:rPr>
                          <w:rFonts w:ascii="Verdana" w:hAnsi="Verdana"/>
                          <w:i/>
                          <w:sz w:val="16"/>
                          <w:szCs w:val="16"/>
                        </w:rPr>
                        <w:t>KEINE</w:t>
                      </w:r>
                      <w:r>
                        <w:rPr>
                          <w:rFonts w:ascii="Verdana" w:hAnsi="Verdana"/>
                          <w:i/>
                          <w:sz w:val="16"/>
                          <w:szCs w:val="16"/>
                        </w:rPr>
                        <w:t>-</w:t>
                      </w:r>
                      <w:r w:rsidRPr="005441F5">
                        <w:rPr>
                          <w:rFonts w:ascii="Verdana" w:hAnsi="Verdana"/>
                          <w:i/>
                          <w:sz w:val="16"/>
                          <w:szCs w:val="16"/>
                        </w:rPr>
                        <w:t xml:space="preserve"> Zahlung leisten! Die Verlegungsgebühren werden vierteljährlich im Nachhinein mit Rechnung einschl. MwSt. </w:t>
                      </w:r>
                      <w:bookmarkStart w:id="16" w:name="OLE_LINK13"/>
                      <w:bookmarkStart w:id="17" w:name="OLE_LINK14"/>
                      <w:bookmarkStart w:id="18" w:name="OLE_LINK15"/>
                      <w:r w:rsidRPr="005441F5">
                        <w:rPr>
                          <w:rFonts w:ascii="Verdana" w:hAnsi="Verdana"/>
                          <w:i/>
                          <w:sz w:val="16"/>
                          <w:szCs w:val="16"/>
                        </w:rPr>
                        <w:t xml:space="preserve">angefordert: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br/>
                        <w:t>30</w:t>
                      </w:r>
                      <w:r w:rsidRPr="005441F5">
                        <w:rPr>
                          <w:rFonts w:ascii="Verdana" w:hAnsi="Verdana"/>
                          <w:i/>
                          <w:sz w:val="16"/>
                          <w:szCs w:val="16"/>
                        </w:rPr>
                        <w:t>€=“</w:t>
                      </w:r>
                      <w:r w:rsidRPr="005441F5">
                        <w:rPr>
                          <w:rFonts w:ascii="Verdana" w:hAnsi="Verdana"/>
                          <w:b/>
                          <w:i/>
                          <w:sz w:val="16"/>
                          <w:szCs w:val="16"/>
                        </w:rPr>
                        <w:t>A</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50</w:t>
                      </w:r>
                      <w:r w:rsidRPr="005441F5">
                        <w:rPr>
                          <w:rFonts w:ascii="Verdana" w:hAnsi="Verdana"/>
                          <w:i/>
                          <w:sz w:val="16"/>
                          <w:szCs w:val="16"/>
                        </w:rPr>
                        <w:t>€=“</w:t>
                      </w:r>
                      <w:r w:rsidRPr="005441F5">
                        <w:rPr>
                          <w:rFonts w:ascii="Verdana" w:hAnsi="Verdana"/>
                          <w:b/>
                          <w:i/>
                          <w:sz w:val="16"/>
                          <w:szCs w:val="16"/>
                        </w:rPr>
                        <w:t>B</w:t>
                      </w:r>
                      <w:r w:rsidRPr="005441F5">
                        <w:rPr>
                          <w:rFonts w:ascii="Verdana" w:hAnsi="Verdana"/>
                          <w:i/>
                          <w:sz w:val="16"/>
                          <w:szCs w:val="16"/>
                        </w:rPr>
                        <w:t xml:space="preserve">“    </w:t>
                      </w:r>
                      <w:r>
                        <w:rPr>
                          <w:rFonts w:ascii="Verdana" w:hAnsi="Verdana"/>
                          <w:i/>
                          <w:sz w:val="16"/>
                          <w:szCs w:val="16"/>
                        </w:rPr>
                        <w:t xml:space="preserve">   20</w:t>
                      </w:r>
                      <w:r w:rsidRPr="005441F5">
                        <w:rPr>
                          <w:rFonts w:ascii="Verdana" w:hAnsi="Verdana"/>
                          <w:i/>
                          <w:sz w:val="16"/>
                          <w:szCs w:val="16"/>
                        </w:rPr>
                        <w:t>€=“</w:t>
                      </w:r>
                      <w:r w:rsidRPr="005441F5">
                        <w:rPr>
                          <w:rFonts w:ascii="Verdana" w:hAnsi="Verdana"/>
                          <w:b/>
                          <w:i/>
                          <w:sz w:val="16"/>
                          <w:szCs w:val="16"/>
                        </w:rPr>
                        <w:t>C</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30</w:t>
                      </w:r>
                      <w:r w:rsidRPr="005441F5">
                        <w:rPr>
                          <w:rFonts w:ascii="Verdana" w:hAnsi="Verdana"/>
                          <w:i/>
                          <w:sz w:val="16"/>
                          <w:szCs w:val="16"/>
                        </w:rPr>
                        <w:t>€=“</w:t>
                      </w:r>
                      <w:r w:rsidRPr="005441F5">
                        <w:rPr>
                          <w:rFonts w:ascii="Verdana" w:hAnsi="Verdana"/>
                          <w:b/>
                          <w:i/>
                          <w:sz w:val="16"/>
                          <w:szCs w:val="16"/>
                        </w:rPr>
                        <w:t>D</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5€=“</w:t>
                      </w:r>
                      <w:r w:rsidRPr="005441F5">
                        <w:rPr>
                          <w:rFonts w:ascii="Verdana" w:hAnsi="Verdana"/>
                          <w:b/>
                          <w:i/>
                          <w:sz w:val="16"/>
                          <w:szCs w:val="16"/>
                        </w:rPr>
                        <w:t>E</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0€</w:t>
                      </w:r>
                      <w:proofErr w:type="gramStart"/>
                      <w:r w:rsidRPr="005441F5">
                        <w:rPr>
                          <w:rFonts w:ascii="Verdana" w:hAnsi="Verdana"/>
                          <w:i/>
                          <w:sz w:val="16"/>
                          <w:szCs w:val="16"/>
                        </w:rPr>
                        <w:t>=„</w:t>
                      </w:r>
                      <w:proofErr w:type="gramEnd"/>
                      <w:r w:rsidRPr="005441F5">
                        <w:rPr>
                          <w:rFonts w:ascii="Verdana" w:hAnsi="Verdana"/>
                          <w:b/>
                          <w:i/>
                          <w:sz w:val="16"/>
                          <w:szCs w:val="16"/>
                        </w:rPr>
                        <w:t>0</w:t>
                      </w:r>
                      <w:r w:rsidRPr="005441F5">
                        <w:rPr>
                          <w:rFonts w:ascii="Verdana" w:hAnsi="Verdana"/>
                          <w:i/>
                          <w:sz w:val="16"/>
                          <w:szCs w:val="16"/>
                        </w:rPr>
                        <w:t>“</w:t>
                      </w:r>
                      <w:bookmarkEnd w:id="16"/>
                      <w:bookmarkEnd w:id="17"/>
                      <w:bookmarkEnd w:id="18"/>
                    </w:p>
                    <w:p w14:paraId="1CFF2756" w14:textId="50B09719" w:rsidR="002247C0" w:rsidRPr="007F3DB9" w:rsidRDefault="002247C0" w:rsidP="00B65626">
                      <w:pPr>
                        <w:jc w:val="both"/>
                        <w:rPr>
                          <w:rFonts w:ascii="Verdana" w:hAnsi="Verdana"/>
                          <w:i/>
                          <w:sz w:val="16"/>
                          <w:szCs w:val="16"/>
                        </w:rPr>
                      </w:pPr>
                    </w:p>
                  </w:txbxContent>
                </v:textbox>
              </v:shape>
            </w:pict>
          </mc:Fallback>
        </mc:AlternateContent>
      </w:r>
      <w:r w:rsidR="00505B07">
        <w:rPr>
          <w:rFonts w:ascii="Verdana" w:hAnsi="Verdana"/>
          <w:noProof/>
        </w:rPr>
        <w:drawing>
          <wp:inline distT="0" distB="0" distL="0" distR="0" wp14:anchorId="61A3BA0C" wp14:editId="612536B3">
            <wp:extent cx="2756535" cy="546100"/>
            <wp:effectExtent l="0" t="0" r="5715" b="6350"/>
            <wp:docPr id="108" name="Bild 108" descr="23-Spielverlegun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23-Spielverlegungen"/>
                    <pic:cNvPicPr>
                      <a:picLocks noChangeAspect="1" noChangeArrowheads="1"/>
                    </pic:cNvPicPr>
                  </pic:nvPicPr>
                  <pic:blipFill>
                    <a:blip r:embed="rId45" cstate="email">
                      <a:extLst>
                        <a:ext uri="{28A0092B-C50C-407E-A947-70E740481C1C}">
                          <a14:useLocalDpi xmlns:a14="http://schemas.microsoft.com/office/drawing/2010/main"/>
                        </a:ext>
                      </a:extLst>
                    </a:blip>
                    <a:srcRect/>
                    <a:stretch>
                      <a:fillRect/>
                    </a:stretch>
                  </pic:blipFill>
                  <pic:spPr bwMode="auto">
                    <a:xfrm>
                      <a:off x="0" y="0"/>
                      <a:ext cx="2756535" cy="546100"/>
                    </a:xfrm>
                    <a:prstGeom prst="rect">
                      <a:avLst/>
                    </a:prstGeom>
                    <a:noFill/>
                    <a:ln>
                      <a:noFill/>
                    </a:ln>
                  </pic:spPr>
                </pic:pic>
              </a:graphicData>
            </a:graphic>
          </wp:inline>
        </w:drawing>
      </w:r>
      <w:bookmarkStart w:id="19" w:name="Spielverlegungen"/>
      <w:bookmarkEnd w:id="19"/>
    </w:p>
    <w:p w14:paraId="7E65CEC9" w14:textId="77777777" w:rsidR="00265D9D" w:rsidRDefault="00265D9D" w:rsidP="007C4127">
      <w:pPr>
        <w:ind w:right="90"/>
        <w:jc w:val="center"/>
        <w:outlineLvl w:val="0"/>
        <w:rPr>
          <w:rFonts w:ascii="Verdana" w:hAnsi="Verdana"/>
          <w:sz w:val="16"/>
          <w:szCs w:val="16"/>
        </w:rPr>
      </w:pPr>
    </w:p>
    <w:p w14:paraId="22BB0376" w14:textId="77777777" w:rsidR="00381BC4" w:rsidRPr="00381BC4" w:rsidRDefault="00381BC4" w:rsidP="007C4127">
      <w:pPr>
        <w:ind w:right="90"/>
        <w:jc w:val="center"/>
        <w:outlineLvl w:val="0"/>
        <w:rPr>
          <w:rFonts w:ascii="Verdana" w:hAnsi="Verdana"/>
          <w:sz w:val="16"/>
          <w:szCs w:val="16"/>
        </w:rPr>
      </w:pPr>
    </w:p>
    <w:p w14:paraId="73DE9C1E" w14:textId="77777777" w:rsidR="00843352" w:rsidRDefault="00843352" w:rsidP="007F3DB9">
      <w:pPr>
        <w:outlineLvl w:val="0"/>
        <w:rPr>
          <w:sz w:val="24"/>
          <w:szCs w:val="24"/>
        </w:rPr>
      </w:pPr>
    </w:p>
    <w:tbl>
      <w:tblPr>
        <w:tblW w:w="15080" w:type="dxa"/>
        <w:tblCellMar>
          <w:left w:w="70" w:type="dxa"/>
          <w:right w:w="70" w:type="dxa"/>
        </w:tblCellMar>
        <w:tblLook w:val="04A0" w:firstRow="1" w:lastRow="0" w:firstColumn="1" w:lastColumn="0" w:noHBand="0" w:noVBand="1"/>
      </w:tblPr>
      <w:tblGrid>
        <w:gridCol w:w="826"/>
        <w:gridCol w:w="1360"/>
        <w:gridCol w:w="980"/>
        <w:gridCol w:w="1060"/>
        <w:gridCol w:w="940"/>
        <w:gridCol w:w="900"/>
        <w:gridCol w:w="2713"/>
        <w:gridCol w:w="2709"/>
        <w:gridCol w:w="2714"/>
        <w:gridCol w:w="878"/>
      </w:tblGrid>
      <w:tr w:rsidR="00843352" w:rsidRPr="00843352" w14:paraId="5DE4745D" w14:textId="77777777" w:rsidTr="00843352">
        <w:trPr>
          <w:trHeight w:val="450"/>
        </w:trPr>
        <w:tc>
          <w:tcPr>
            <w:tcW w:w="760" w:type="dxa"/>
            <w:tcBorders>
              <w:top w:val="single" w:sz="4" w:space="0" w:color="808080"/>
              <w:left w:val="single" w:sz="4" w:space="0" w:color="808080"/>
              <w:bottom w:val="single" w:sz="4" w:space="0" w:color="808080"/>
              <w:right w:val="single" w:sz="4" w:space="0" w:color="808080"/>
            </w:tcBorders>
            <w:shd w:val="clear" w:color="000000" w:fill="FFC000"/>
            <w:vAlign w:val="center"/>
            <w:hideMark/>
          </w:tcPr>
          <w:p w14:paraId="10391A36" w14:textId="77777777" w:rsidR="00843352" w:rsidRPr="00843352" w:rsidRDefault="00843352" w:rsidP="00843352">
            <w:pPr>
              <w:jc w:val="center"/>
              <w:rPr>
                <w:rFonts w:ascii="Verdana" w:hAnsi="Verdana"/>
                <w:b/>
                <w:bCs/>
                <w:sz w:val="18"/>
                <w:szCs w:val="18"/>
              </w:rPr>
            </w:pPr>
            <w:r w:rsidRPr="00843352">
              <w:rPr>
                <w:rFonts w:ascii="Verdana" w:hAnsi="Verdana"/>
                <w:b/>
                <w:bCs/>
                <w:sz w:val="18"/>
                <w:szCs w:val="18"/>
              </w:rPr>
              <w:t>Alters-klasse</w:t>
            </w:r>
          </w:p>
        </w:tc>
        <w:tc>
          <w:tcPr>
            <w:tcW w:w="1360" w:type="dxa"/>
            <w:tcBorders>
              <w:top w:val="single" w:sz="4" w:space="0" w:color="808080"/>
              <w:left w:val="nil"/>
              <w:bottom w:val="single" w:sz="4" w:space="0" w:color="808080"/>
              <w:right w:val="single" w:sz="4" w:space="0" w:color="808080"/>
            </w:tcBorders>
            <w:shd w:val="clear" w:color="000000" w:fill="FFC000"/>
            <w:vAlign w:val="center"/>
            <w:hideMark/>
          </w:tcPr>
          <w:p w14:paraId="79AF50F2" w14:textId="77777777" w:rsidR="00843352" w:rsidRPr="00843352" w:rsidRDefault="00843352" w:rsidP="00843352">
            <w:pPr>
              <w:jc w:val="center"/>
              <w:rPr>
                <w:rFonts w:ascii="Verdana" w:hAnsi="Verdana"/>
                <w:b/>
                <w:bCs/>
                <w:sz w:val="18"/>
                <w:szCs w:val="18"/>
              </w:rPr>
            </w:pPr>
            <w:r w:rsidRPr="00843352">
              <w:rPr>
                <w:rFonts w:ascii="Verdana" w:hAnsi="Verdana"/>
                <w:b/>
                <w:bCs/>
                <w:sz w:val="18"/>
                <w:szCs w:val="18"/>
              </w:rPr>
              <w:t>Staffel</w:t>
            </w:r>
          </w:p>
        </w:tc>
        <w:tc>
          <w:tcPr>
            <w:tcW w:w="980" w:type="dxa"/>
            <w:tcBorders>
              <w:top w:val="single" w:sz="4" w:space="0" w:color="808080"/>
              <w:left w:val="nil"/>
              <w:bottom w:val="single" w:sz="4" w:space="0" w:color="808080"/>
              <w:right w:val="single" w:sz="4" w:space="0" w:color="808080"/>
            </w:tcBorders>
            <w:shd w:val="clear" w:color="000000" w:fill="FFC000"/>
            <w:vAlign w:val="center"/>
            <w:hideMark/>
          </w:tcPr>
          <w:p w14:paraId="55C1511E" w14:textId="77777777" w:rsidR="00843352" w:rsidRPr="00843352" w:rsidRDefault="00843352" w:rsidP="00843352">
            <w:pPr>
              <w:jc w:val="center"/>
              <w:rPr>
                <w:rFonts w:ascii="Verdana" w:hAnsi="Verdana"/>
                <w:b/>
                <w:bCs/>
                <w:sz w:val="18"/>
                <w:szCs w:val="18"/>
              </w:rPr>
            </w:pPr>
            <w:r w:rsidRPr="00843352">
              <w:rPr>
                <w:rFonts w:ascii="Verdana" w:hAnsi="Verdana"/>
                <w:b/>
                <w:bCs/>
                <w:sz w:val="18"/>
                <w:szCs w:val="18"/>
              </w:rPr>
              <w:t>Spiel-Nr.</w:t>
            </w:r>
          </w:p>
        </w:tc>
        <w:tc>
          <w:tcPr>
            <w:tcW w:w="1060" w:type="dxa"/>
            <w:tcBorders>
              <w:top w:val="single" w:sz="4" w:space="0" w:color="808080"/>
              <w:left w:val="nil"/>
              <w:bottom w:val="single" w:sz="4" w:space="0" w:color="808080"/>
              <w:right w:val="single" w:sz="4" w:space="0" w:color="808080"/>
            </w:tcBorders>
            <w:shd w:val="clear" w:color="000000" w:fill="FFC000"/>
            <w:vAlign w:val="center"/>
            <w:hideMark/>
          </w:tcPr>
          <w:p w14:paraId="7451D9D1" w14:textId="77777777" w:rsidR="00843352" w:rsidRPr="00843352" w:rsidRDefault="00843352" w:rsidP="00843352">
            <w:pPr>
              <w:jc w:val="center"/>
              <w:rPr>
                <w:rFonts w:ascii="Verdana" w:hAnsi="Verdana"/>
                <w:b/>
                <w:bCs/>
                <w:sz w:val="18"/>
                <w:szCs w:val="18"/>
                <w:u w:val="single"/>
              </w:rPr>
            </w:pPr>
            <w:r w:rsidRPr="00843352">
              <w:rPr>
                <w:rFonts w:ascii="Verdana" w:hAnsi="Verdana"/>
                <w:b/>
                <w:bCs/>
                <w:sz w:val="18"/>
                <w:szCs w:val="18"/>
                <w:u w:val="single"/>
              </w:rPr>
              <w:t>neu</w:t>
            </w:r>
            <w:r w:rsidRPr="00843352">
              <w:rPr>
                <w:rFonts w:ascii="Verdana" w:hAnsi="Verdana"/>
                <w:b/>
                <w:bCs/>
                <w:sz w:val="18"/>
                <w:szCs w:val="18"/>
              </w:rPr>
              <w:br/>
              <w:t>Datum</w:t>
            </w:r>
          </w:p>
        </w:tc>
        <w:tc>
          <w:tcPr>
            <w:tcW w:w="940" w:type="dxa"/>
            <w:tcBorders>
              <w:top w:val="single" w:sz="4" w:space="0" w:color="808080"/>
              <w:left w:val="nil"/>
              <w:bottom w:val="single" w:sz="4" w:space="0" w:color="808080"/>
              <w:right w:val="single" w:sz="4" w:space="0" w:color="808080"/>
            </w:tcBorders>
            <w:shd w:val="clear" w:color="000000" w:fill="FFC000"/>
            <w:vAlign w:val="center"/>
            <w:hideMark/>
          </w:tcPr>
          <w:p w14:paraId="031E12AD" w14:textId="77777777" w:rsidR="00843352" w:rsidRPr="00843352" w:rsidRDefault="00843352" w:rsidP="00843352">
            <w:pPr>
              <w:jc w:val="center"/>
              <w:rPr>
                <w:rFonts w:ascii="Verdana" w:hAnsi="Verdana"/>
                <w:b/>
                <w:bCs/>
                <w:sz w:val="18"/>
                <w:szCs w:val="18"/>
                <w:u w:val="single"/>
              </w:rPr>
            </w:pPr>
            <w:r w:rsidRPr="00843352">
              <w:rPr>
                <w:rFonts w:ascii="Verdana" w:hAnsi="Verdana"/>
                <w:b/>
                <w:bCs/>
                <w:sz w:val="18"/>
                <w:szCs w:val="18"/>
                <w:u w:val="single"/>
              </w:rPr>
              <w:t>neu</w:t>
            </w:r>
            <w:r w:rsidRPr="00843352">
              <w:rPr>
                <w:rFonts w:ascii="Verdana" w:hAnsi="Verdana"/>
                <w:b/>
                <w:bCs/>
                <w:sz w:val="18"/>
                <w:szCs w:val="18"/>
              </w:rPr>
              <w:br/>
              <w:t>Uhrzeit</w:t>
            </w:r>
          </w:p>
        </w:tc>
        <w:tc>
          <w:tcPr>
            <w:tcW w:w="900" w:type="dxa"/>
            <w:tcBorders>
              <w:top w:val="single" w:sz="4" w:space="0" w:color="808080"/>
              <w:left w:val="nil"/>
              <w:bottom w:val="single" w:sz="4" w:space="0" w:color="808080"/>
              <w:right w:val="single" w:sz="4" w:space="0" w:color="808080"/>
            </w:tcBorders>
            <w:shd w:val="clear" w:color="000000" w:fill="FFC000"/>
            <w:vAlign w:val="center"/>
            <w:hideMark/>
          </w:tcPr>
          <w:p w14:paraId="33BF321E" w14:textId="77777777" w:rsidR="00843352" w:rsidRPr="00843352" w:rsidRDefault="00843352" w:rsidP="00843352">
            <w:pPr>
              <w:jc w:val="center"/>
              <w:rPr>
                <w:rFonts w:ascii="Verdana" w:hAnsi="Verdana"/>
                <w:b/>
                <w:bCs/>
                <w:sz w:val="18"/>
                <w:szCs w:val="18"/>
                <w:u w:val="single"/>
              </w:rPr>
            </w:pPr>
            <w:r w:rsidRPr="00843352">
              <w:rPr>
                <w:rFonts w:ascii="Verdana" w:hAnsi="Verdana"/>
                <w:b/>
                <w:bCs/>
                <w:sz w:val="18"/>
                <w:szCs w:val="18"/>
                <w:u w:val="single"/>
              </w:rPr>
              <w:t>neu</w:t>
            </w:r>
            <w:r w:rsidRPr="00843352">
              <w:rPr>
                <w:rFonts w:ascii="Verdana" w:hAnsi="Verdana"/>
                <w:b/>
                <w:bCs/>
                <w:sz w:val="18"/>
                <w:szCs w:val="18"/>
              </w:rPr>
              <w:br/>
              <w:t>Halle</w:t>
            </w:r>
          </w:p>
        </w:tc>
        <w:tc>
          <w:tcPr>
            <w:tcW w:w="2740" w:type="dxa"/>
            <w:tcBorders>
              <w:top w:val="single" w:sz="4" w:space="0" w:color="808080"/>
              <w:left w:val="nil"/>
              <w:bottom w:val="single" w:sz="4" w:space="0" w:color="808080"/>
              <w:right w:val="single" w:sz="4" w:space="0" w:color="808080"/>
            </w:tcBorders>
            <w:shd w:val="clear" w:color="000000" w:fill="FFC000"/>
            <w:vAlign w:val="center"/>
            <w:hideMark/>
          </w:tcPr>
          <w:p w14:paraId="48F27660" w14:textId="77777777" w:rsidR="00843352" w:rsidRPr="00843352" w:rsidRDefault="00843352" w:rsidP="00843352">
            <w:pPr>
              <w:jc w:val="center"/>
              <w:rPr>
                <w:rFonts w:ascii="Verdana" w:hAnsi="Verdana"/>
                <w:b/>
                <w:bCs/>
                <w:sz w:val="18"/>
                <w:szCs w:val="18"/>
              </w:rPr>
            </w:pPr>
            <w:r w:rsidRPr="00843352">
              <w:rPr>
                <w:rFonts w:ascii="Verdana" w:hAnsi="Verdana"/>
                <w:b/>
                <w:bCs/>
                <w:sz w:val="18"/>
                <w:szCs w:val="18"/>
              </w:rPr>
              <w:t>Heim</w:t>
            </w:r>
          </w:p>
        </w:tc>
        <w:tc>
          <w:tcPr>
            <w:tcW w:w="2740" w:type="dxa"/>
            <w:tcBorders>
              <w:top w:val="single" w:sz="4" w:space="0" w:color="808080"/>
              <w:left w:val="nil"/>
              <w:bottom w:val="single" w:sz="4" w:space="0" w:color="808080"/>
              <w:right w:val="single" w:sz="4" w:space="0" w:color="808080"/>
            </w:tcBorders>
            <w:shd w:val="clear" w:color="000000" w:fill="FFC000"/>
            <w:vAlign w:val="center"/>
            <w:hideMark/>
          </w:tcPr>
          <w:p w14:paraId="18B42AAD" w14:textId="77777777" w:rsidR="00843352" w:rsidRPr="00843352" w:rsidRDefault="00843352" w:rsidP="00843352">
            <w:pPr>
              <w:jc w:val="center"/>
              <w:rPr>
                <w:rFonts w:ascii="Verdana" w:hAnsi="Verdana"/>
                <w:b/>
                <w:bCs/>
                <w:sz w:val="18"/>
                <w:szCs w:val="18"/>
              </w:rPr>
            </w:pPr>
            <w:r w:rsidRPr="00843352">
              <w:rPr>
                <w:rFonts w:ascii="Verdana" w:hAnsi="Verdana"/>
                <w:b/>
                <w:bCs/>
                <w:sz w:val="18"/>
                <w:szCs w:val="18"/>
              </w:rPr>
              <w:t>Gast</w:t>
            </w:r>
          </w:p>
        </w:tc>
        <w:tc>
          <w:tcPr>
            <w:tcW w:w="2740" w:type="dxa"/>
            <w:tcBorders>
              <w:top w:val="single" w:sz="4" w:space="0" w:color="808080"/>
              <w:left w:val="nil"/>
              <w:bottom w:val="single" w:sz="4" w:space="0" w:color="808080"/>
              <w:right w:val="single" w:sz="4" w:space="0" w:color="808080"/>
            </w:tcBorders>
            <w:shd w:val="clear" w:color="000000" w:fill="FFC000"/>
            <w:vAlign w:val="center"/>
            <w:hideMark/>
          </w:tcPr>
          <w:p w14:paraId="52D5F49B" w14:textId="77777777" w:rsidR="00843352" w:rsidRPr="00843352" w:rsidRDefault="00843352" w:rsidP="00843352">
            <w:pPr>
              <w:jc w:val="center"/>
              <w:rPr>
                <w:rFonts w:ascii="Verdana" w:hAnsi="Verdana"/>
                <w:b/>
                <w:bCs/>
                <w:sz w:val="18"/>
                <w:szCs w:val="18"/>
              </w:rPr>
            </w:pPr>
            <w:r w:rsidRPr="00843352">
              <w:rPr>
                <w:rFonts w:ascii="Verdana" w:hAnsi="Verdana"/>
                <w:b/>
                <w:bCs/>
                <w:sz w:val="18"/>
                <w:szCs w:val="18"/>
              </w:rPr>
              <w:t xml:space="preserve">Gebühr </w:t>
            </w:r>
            <w:r w:rsidRPr="00843352">
              <w:rPr>
                <w:rFonts w:ascii="Verdana" w:hAnsi="Verdana"/>
                <w:b/>
                <w:bCs/>
                <w:sz w:val="18"/>
                <w:szCs w:val="18"/>
                <w:u w:val="single"/>
              </w:rPr>
              <w:t>für Verein</w:t>
            </w:r>
          </w:p>
        </w:tc>
        <w:tc>
          <w:tcPr>
            <w:tcW w:w="860" w:type="dxa"/>
            <w:tcBorders>
              <w:top w:val="single" w:sz="4" w:space="0" w:color="808080"/>
              <w:left w:val="nil"/>
              <w:bottom w:val="single" w:sz="4" w:space="0" w:color="808080"/>
              <w:right w:val="single" w:sz="4" w:space="0" w:color="808080"/>
            </w:tcBorders>
            <w:shd w:val="clear" w:color="000000" w:fill="FFC000"/>
            <w:vAlign w:val="center"/>
            <w:hideMark/>
          </w:tcPr>
          <w:p w14:paraId="7515BC44" w14:textId="77777777" w:rsidR="00843352" w:rsidRPr="00843352" w:rsidRDefault="00843352" w:rsidP="00843352">
            <w:pPr>
              <w:jc w:val="center"/>
              <w:rPr>
                <w:rFonts w:ascii="Verdana" w:hAnsi="Verdana"/>
                <w:b/>
                <w:bCs/>
                <w:sz w:val="18"/>
                <w:szCs w:val="18"/>
              </w:rPr>
            </w:pPr>
            <w:r w:rsidRPr="00843352">
              <w:rPr>
                <w:rFonts w:ascii="Verdana" w:hAnsi="Verdana"/>
                <w:b/>
                <w:bCs/>
                <w:sz w:val="18"/>
                <w:szCs w:val="18"/>
              </w:rPr>
              <w:t>Gebühr</w:t>
            </w:r>
            <w:r w:rsidRPr="00843352">
              <w:rPr>
                <w:rFonts w:ascii="Verdana" w:hAnsi="Verdana"/>
                <w:b/>
                <w:bCs/>
                <w:sz w:val="18"/>
                <w:szCs w:val="18"/>
              </w:rPr>
              <w:br/>
            </w:r>
            <w:r w:rsidRPr="00843352">
              <w:rPr>
                <w:rFonts w:ascii="Verdana" w:hAnsi="Verdana"/>
                <w:sz w:val="18"/>
                <w:szCs w:val="18"/>
              </w:rPr>
              <w:t>(</w:t>
            </w:r>
            <w:proofErr w:type="gramStart"/>
            <w:r w:rsidRPr="00843352">
              <w:rPr>
                <w:rFonts w:ascii="Verdana" w:hAnsi="Verdana"/>
                <w:sz w:val="18"/>
                <w:szCs w:val="18"/>
              </w:rPr>
              <w:t>A,B,...</w:t>
            </w:r>
            <w:proofErr w:type="gramEnd"/>
            <w:r w:rsidRPr="00843352">
              <w:rPr>
                <w:rFonts w:ascii="Verdana" w:hAnsi="Verdana"/>
                <w:sz w:val="18"/>
                <w:szCs w:val="18"/>
              </w:rPr>
              <w:t>)</w:t>
            </w:r>
          </w:p>
        </w:tc>
      </w:tr>
      <w:tr w:rsidR="00843352" w:rsidRPr="00843352" w14:paraId="4AF9BC07" w14:textId="77777777" w:rsidTr="00843352">
        <w:trPr>
          <w:trHeight w:val="435"/>
        </w:trPr>
        <w:tc>
          <w:tcPr>
            <w:tcW w:w="760" w:type="dxa"/>
            <w:tcBorders>
              <w:top w:val="nil"/>
              <w:left w:val="single" w:sz="4" w:space="0" w:color="808080"/>
              <w:bottom w:val="nil"/>
              <w:right w:val="single" w:sz="4" w:space="0" w:color="808080"/>
            </w:tcBorders>
            <w:shd w:val="clear" w:color="000000" w:fill="FFFFFF"/>
            <w:noWrap/>
            <w:vAlign w:val="center"/>
            <w:hideMark/>
          </w:tcPr>
          <w:p w14:paraId="2050F0C6" w14:textId="77777777" w:rsidR="00843352" w:rsidRPr="00843352" w:rsidRDefault="00843352" w:rsidP="00843352">
            <w:pPr>
              <w:jc w:val="center"/>
              <w:rPr>
                <w:rFonts w:ascii="Verdana" w:hAnsi="Verdana"/>
                <w:b/>
                <w:bCs/>
                <w:sz w:val="18"/>
                <w:szCs w:val="18"/>
              </w:rPr>
            </w:pPr>
            <w:r w:rsidRPr="00843352">
              <w:rPr>
                <w:rFonts w:ascii="Verdana" w:hAnsi="Verdana"/>
                <w:b/>
                <w:bCs/>
                <w:sz w:val="18"/>
                <w:szCs w:val="18"/>
              </w:rPr>
              <w:t>F</w:t>
            </w:r>
          </w:p>
        </w:tc>
        <w:tc>
          <w:tcPr>
            <w:tcW w:w="1360" w:type="dxa"/>
            <w:tcBorders>
              <w:top w:val="nil"/>
              <w:left w:val="nil"/>
              <w:bottom w:val="nil"/>
              <w:right w:val="single" w:sz="4" w:space="0" w:color="808080"/>
            </w:tcBorders>
            <w:shd w:val="clear" w:color="000000" w:fill="FFFFFF"/>
            <w:noWrap/>
            <w:vAlign w:val="center"/>
            <w:hideMark/>
          </w:tcPr>
          <w:p w14:paraId="5C319F5D" w14:textId="77777777" w:rsidR="00843352" w:rsidRPr="00843352" w:rsidRDefault="00843352" w:rsidP="00843352">
            <w:pPr>
              <w:jc w:val="center"/>
              <w:rPr>
                <w:rFonts w:ascii="Verdana" w:hAnsi="Verdana"/>
                <w:sz w:val="18"/>
                <w:szCs w:val="18"/>
              </w:rPr>
            </w:pPr>
            <w:r w:rsidRPr="00843352">
              <w:rPr>
                <w:rFonts w:ascii="Verdana" w:hAnsi="Verdana"/>
                <w:sz w:val="18"/>
                <w:szCs w:val="18"/>
              </w:rPr>
              <w:t>AKF2</w:t>
            </w:r>
          </w:p>
        </w:tc>
        <w:tc>
          <w:tcPr>
            <w:tcW w:w="980" w:type="dxa"/>
            <w:tcBorders>
              <w:top w:val="nil"/>
              <w:left w:val="nil"/>
              <w:bottom w:val="nil"/>
              <w:right w:val="single" w:sz="4" w:space="0" w:color="808080"/>
            </w:tcBorders>
            <w:shd w:val="clear" w:color="000000" w:fill="FFFFFF"/>
            <w:noWrap/>
            <w:vAlign w:val="center"/>
            <w:hideMark/>
          </w:tcPr>
          <w:p w14:paraId="76BB9EE7" w14:textId="77777777" w:rsidR="00843352" w:rsidRPr="00843352" w:rsidRDefault="00843352" w:rsidP="00843352">
            <w:pPr>
              <w:jc w:val="center"/>
              <w:rPr>
                <w:rFonts w:ascii="Verdana" w:hAnsi="Verdana"/>
                <w:sz w:val="18"/>
                <w:szCs w:val="18"/>
              </w:rPr>
            </w:pPr>
            <w:r w:rsidRPr="00843352">
              <w:rPr>
                <w:rFonts w:ascii="Verdana" w:hAnsi="Verdana"/>
                <w:sz w:val="18"/>
                <w:szCs w:val="18"/>
              </w:rPr>
              <w:t>232 010</w:t>
            </w:r>
          </w:p>
        </w:tc>
        <w:tc>
          <w:tcPr>
            <w:tcW w:w="1060" w:type="dxa"/>
            <w:tcBorders>
              <w:top w:val="nil"/>
              <w:left w:val="nil"/>
              <w:bottom w:val="nil"/>
              <w:right w:val="single" w:sz="4" w:space="0" w:color="808080"/>
            </w:tcBorders>
            <w:shd w:val="clear" w:color="000000" w:fill="FFFFFF"/>
            <w:noWrap/>
            <w:vAlign w:val="center"/>
            <w:hideMark/>
          </w:tcPr>
          <w:p w14:paraId="16CC083F" w14:textId="77777777" w:rsidR="00843352" w:rsidRPr="00843352" w:rsidRDefault="00843352" w:rsidP="00843352">
            <w:pPr>
              <w:jc w:val="center"/>
              <w:rPr>
                <w:rFonts w:ascii="Verdana" w:hAnsi="Verdana"/>
                <w:sz w:val="18"/>
                <w:szCs w:val="18"/>
              </w:rPr>
            </w:pPr>
            <w:r w:rsidRPr="00843352">
              <w:rPr>
                <w:rFonts w:ascii="Verdana" w:hAnsi="Verdana"/>
                <w:sz w:val="18"/>
                <w:szCs w:val="18"/>
              </w:rPr>
              <w:t>09.09.18</w:t>
            </w:r>
          </w:p>
        </w:tc>
        <w:tc>
          <w:tcPr>
            <w:tcW w:w="940" w:type="dxa"/>
            <w:tcBorders>
              <w:top w:val="nil"/>
              <w:left w:val="nil"/>
              <w:bottom w:val="nil"/>
              <w:right w:val="single" w:sz="4" w:space="0" w:color="808080"/>
            </w:tcBorders>
            <w:shd w:val="clear" w:color="000000" w:fill="FFFFFF"/>
            <w:noWrap/>
            <w:vAlign w:val="center"/>
            <w:hideMark/>
          </w:tcPr>
          <w:p w14:paraId="2C6503F9" w14:textId="77777777" w:rsidR="00843352" w:rsidRPr="00843352" w:rsidRDefault="00843352" w:rsidP="00843352">
            <w:pPr>
              <w:jc w:val="center"/>
              <w:rPr>
                <w:rFonts w:ascii="Verdana" w:hAnsi="Verdana"/>
                <w:sz w:val="18"/>
                <w:szCs w:val="18"/>
              </w:rPr>
            </w:pPr>
            <w:r w:rsidRPr="00843352">
              <w:rPr>
                <w:rFonts w:ascii="Verdana" w:hAnsi="Verdana"/>
                <w:sz w:val="18"/>
                <w:szCs w:val="18"/>
              </w:rPr>
              <w:t>16:00</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562BF1" w14:textId="77777777" w:rsidR="00843352" w:rsidRPr="00843352" w:rsidRDefault="00843352" w:rsidP="00843352">
            <w:pPr>
              <w:jc w:val="center"/>
              <w:rPr>
                <w:rFonts w:ascii="Calibri" w:hAnsi="Calibri" w:cs="Calibri"/>
                <w:color w:val="000000"/>
                <w:sz w:val="22"/>
                <w:szCs w:val="22"/>
              </w:rPr>
            </w:pPr>
            <w:r w:rsidRPr="00843352">
              <w:rPr>
                <w:rFonts w:ascii="Calibri" w:hAnsi="Calibri" w:cs="Calibri"/>
                <w:color w:val="000000"/>
                <w:sz w:val="22"/>
                <w:szCs w:val="22"/>
              </w:rPr>
              <w:t>199</w:t>
            </w:r>
          </w:p>
        </w:tc>
        <w:tc>
          <w:tcPr>
            <w:tcW w:w="2740" w:type="dxa"/>
            <w:tcBorders>
              <w:top w:val="nil"/>
              <w:left w:val="single" w:sz="4" w:space="0" w:color="808080"/>
              <w:bottom w:val="nil"/>
              <w:right w:val="single" w:sz="4" w:space="0" w:color="808080"/>
            </w:tcBorders>
            <w:shd w:val="clear" w:color="000000" w:fill="FFFFFF"/>
            <w:vAlign w:val="center"/>
            <w:hideMark/>
          </w:tcPr>
          <w:p w14:paraId="16E09724" w14:textId="77777777" w:rsidR="00843352" w:rsidRPr="00843352" w:rsidRDefault="00843352" w:rsidP="00843352">
            <w:pPr>
              <w:jc w:val="center"/>
              <w:rPr>
                <w:rFonts w:ascii="Verdana" w:hAnsi="Verdana"/>
                <w:sz w:val="18"/>
                <w:szCs w:val="18"/>
              </w:rPr>
            </w:pPr>
            <w:r w:rsidRPr="00843352">
              <w:rPr>
                <w:rFonts w:ascii="Verdana" w:hAnsi="Verdana"/>
                <w:sz w:val="18"/>
                <w:szCs w:val="18"/>
              </w:rPr>
              <w:t>TV 03 Wörth 2</w:t>
            </w:r>
          </w:p>
        </w:tc>
        <w:tc>
          <w:tcPr>
            <w:tcW w:w="2740" w:type="dxa"/>
            <w:tcBorders>
              <w:top w:val="nil"/>
              <w:left w:val="nil"/>
              <w:bottom w:val="nil"/>
              <w:right w:val="single" w:sz="4" w:space="0" w:color="808080"/>
            </w:tcBorders>
            <w:shd w:val="clear" w:color="000000" w:fill="FFFFFF"/>
            <w:vAlign w:val="center"/>
            <w:hideMark/>
          </w:tcPr>
          <w:p w14:paraId="41130AB5" w14:textId="77777777" w:rsidR="00843352" w:rsidRPr="00843352" w:rsidRDefault="00843352" w:rsidP="00843352">
            <w:pPr>
              <w:jc w:val="center"/>
              <w:rPr>
                <w:rFonts w:ascii="Verdana" w:hAnsi="Verdana"/>
                <w:sz w:val="18"/>
                <w:szCs w:val="18"/>
              </w:rPr>
            </w:pPr>
            <w:r w:rsidRPr="00843352">
              <w:rPr>
                <w:rFonts w:ascii="Verdana" w:hAnsi="Verdana"/>
                <w:sz w:val="18"/>
                <w:szCs w:val="18"/>
              </w:rPr>
              <w:t>wSG Assenheim-Dannstadt-Hochdorf 2</w:t>
            </w:r>
          </w:p>
        </w:tc>
        <w:tc>
          <w:tcPr>
            <w:tcW w:w="2740" w:type="dxa"/>
            <w:tcBorders>
              <w:top w:val="nil"/>
              <w:left w:val="nil"/>
              <w:bottom w:val="nil"/>
              <w:right w:val="single" w:sz="4" w:space="0" w:color="808080"/>
            </w:tcBorders>
            <w:shd w:val="clear" w:color="000000" w:fill="FFFFFF"/>
            <w:vAlign w:val="center"/>
            <w:hideMark/>
          </w:tcPr>
          <w:p w14:paraId="128E984D" w14:textId="77777777" w:rsidR="00843352" w:rsidRPr="00843352" w:rsidRDefault="00843352" w:rsidP="00843352">
            <w:pPr>
              <w:jc w:val="center"/>
              <w:rPr>
                <w:rFonts w:ascii="Verdana" w:hAnsi="Verdana"/>
                <w:sz w:val="18"/>
                <w:szCs w:val="18"/>
              </w:rPr>
            </w:pPr>
            <w:r w:rsidRPr="00843352">
              <w:rPr>
                <w:rFonts w:ascii="Verdana" w:hAnsi="Verdana"/>
                <w:sz w:val="18"/>
                <w:szCs w:val="18"/>
              </w:rPr>
              <w:t>TV 03 Wörth</w:t>
            </w:r>
          </w:p>
        </w:tc>
        <w:tc>
          <w:tcPr>
            <w:tcW w:w="860" w:type="dxa"/>
            <w:tcBorders>
              <w:top w:val="nil"/>
              <w:left w:val="nil"/>
              <w:bottom w:val="nil"/>
              <w:right w:val="single" w:sz="4" w:space="0" w:color="808080"/>
            </w:tcBorders>
            <w:shd w:val="clear" w:color="000000" w:fill="FFFFFF"/>
            <w:noWrap/>
            <w:vAlign w:val="center"/>
            <w:hideMark/>
          </w:tcPr>
          <w:p w14:paraId="03756D96" w14:textId="77777777" w:rsidR="00843352" w:rsidRPr="00843352" w:rsidRDefault="00843352" w:rsidP="00843352">
            <w:pPr>
              <w:jc w:val="center"/>
              <w:rPr>
                <w:rFonts w:ascii="Verdana" w:hAnsi="Verdana"/>
                <w:b/>
                <w:bCs/>
                <w:sz w:val="36"/>
                <w:szCs w:val="36"/>
              </w:rPr>
            </w:pPr>
            <w:r w:rsidRPr="00843352">
              <w:rPr>
                <w:rFonts w:ascii="Verdana" w:hAnsi="Verdana"/>
                <w:b/>
                <w:bCs/>
                <w:sz w:val="36"/>
                <w:szCs w:val="36"/>
              </w:rPr>
              <w:t>A</w:t>
            </w:r>
          </w:p>
        </w:tc>
      </w:tr>
      <w:tr w:rsidR="00843352" w:rsidRPr="00843352" w14:paraId="0EDF0C4B" w14:textId="77777777" w:rsidTr="00843352">
        <w:trPr>
          <w:trHeight w:val="435"/>
        </w:trPr>
        <w:tc>
          <w:tcPr>
            <w:tcW w:w="760" w:type="dxa"/>
            <w:tcBorders>
              <w:top w:val="single" w:sz="4" w:space="0" w:color="808080"/>
              <w:left w:val="single" w:sz="4" w:space="0" w:color="808080"/>
              <w:bottom w:val="nil"/>
              <w:right w:val="single" w:sz="4" w:space="0" w:color="808080"/>
            </w:tcBorders>
            <w:shd w:val="clear" w:color="000000" w:fill="FFFFFF"/>
            <w:noWrap/>
            <w:vAlign w:val="center"/>
            <w:hideMark/>
          </w:tcPr>
          <w:p w14:paraId="69AF3CA5" w14:textId="77777777" w:rsidR="00843352" w:rsidRPr="00843352" w:rsidRDefault="00843352" w:rsidP="00843352">
            <w:pPr>
              <w:jc w:val="center"/>
              <w:rPr>
                <w:rFonts w:ascii="Verdana" w:hAnsi="Verdana"/>
                <w:b/>
                <w:bCs/>
                <w:sz w:val="18"/>
                <w:szCs w:val="18"/>
              </w:rPr>
            </w:pPr>
            <w:r w:rsidRPr="00843352">
              <w:rPr>
                <w:rFonts w:ascii="Verdana" w:hAnsi="Verdana"/>
                <w:b/>
                <w:bCs/>
                <w:sz w:val="18"/>
                <w:szCs w:val="18"/>
              </w:rPr>
              <w:t>F</w:t>
            </w:r>
          </w:p>
        </w:tc>
        <w:tc>
          <w:tcPr>
            <w:tcW w:w="1360" w:type="dxa"/>
            <w:tcBorders>
              <w:top w:val="single" w:sz="4" w:space="0" w:color="808080"/>
              <w:left w:val="nil"/>
              <w:bottom w:val="nil"/>
              <w:right w:val="single" w:sz="4" w:space="0" w:color="808080"/>
            </w:tcBorders>
            <w:shd w:val="clear" w:color="000000" w:fill="FFFFFF"/>
            <w:noWrap/>
            <w:vAlign w:val="center"/>
            <w:hideMark/>
          </w:tcPr>
          <w:p w14:paraId="02B6798F" w14:textId="77777777" w:rsidR="00843352" w:rsidRPr="00843352" w:rsidRDefault="00843352" w:rsidP="00843352">
            <w:pPr>
              <w:jc w:val="center"/>
              <w:rPr>
                <w:rFonts w:ascii="Verdana" w:hAnsi="Verdana"/>
                <w:sz w:val="18"/>
                <w:szCs w:val="18"/>
              </w:rPr>
            </w:pPr>
            <w:r w:rsidRPr="00843352">
              <w:rPr>
                <w:rFonts w:ascii="Verdana" w:hAnsi="Verdana"/>
                <w:sz w:val="18"/>
                <w:szCs w:val="18"/>
              </w:rPr>
              <w:t>AKF2</w:t>
            </w:r>
          </w:p>
        </w:tc>
        <w:tc>
          <w:tcPr>
            <w:tcW w:w="980" w:type="dxa"/>
            <w:tcBorders>
              <w:top w:val="single" w:sz="4" w:space="0" w:color="808080"/>
              <w:left w:val="nil"/>
              <w:bottom w:val="nil"/>
              <w:right w:val="single" w:sz="4" w:space="0" w:color="808080"/>
            </w:tcBorders>
            <w:shd w:val="clear" w:color="000000" w:fill="FFFFFF"/>
            <w:noWrap/>
            <w:vAlign w:val="center"/>
            <w:hideMark/>
          </w:tcPr>
          <w:p w14:paraId="2D6220D7" w14:textId="77777777" w:rsidR="00843352" w:rsidRPr="00843352" w:rsidRDefault="00843352" w:rsidP="00843352">
            <w:pPr>
              <w:jc w:val="center"/>
              <w:rPr>
                <w:rFonts w:ascii="Verdana" w:hAnsi="Verdana"/>
                <w:sz w:val="18"/>
                <w:szCs w:val="18"/>
              </w:rPr>
            </w:pPr>
            <w:r w:rsidRPr="00843352">
              <w:rPr>
                <w:rFonts w:ascii="Verdana" w:hAnsi="Verdana"/>
                <w:sz w:val="18"/>
                <w:szCs w:val="18"/>
              </w:rPr>
              <w:t>232 025</w:t>
            </w:r>
          </w:p>
        </w:tc>
        <w:tc>
          <w:tcPr>
            <w:tcW w:w="1060" w:type="dxa"/>
            <w:tcBorders>
              <w:top w:val="single" w:sz="4" w:space="0" w:color="808080"/>
              <w:left w:val="nil"/>
              <w:bottom w:val="nil"/>
              <w:right w:val="single" w:sz="4" w:space="0" w:color="808080"/>
            </w:tcBorders>
            <w:shd w:val="clear" w:color="000000" w:fill="FFFFFF"/>
            <w:noWrap/>
            <w:vAlign w:val="center"/>
            <w:hideMark/>
          </w:tcPr>
          <w:p w14:paraId="2892B34C" w14:textId="77777777" w:rsidR="00843352" w:rsidRPr="00843352" w:rsidRDefault="00843352" w:rsidP="00843352">
            <w:pPr>
              <w:jc w:val="center"/>
              <w:rPr>
                <w:rFonts w:ascii="Verdana" w:hAnsi="Verdana"/>
                <w:sz w:val="18"/>
                <w:szCs w:val="18"/>
              </w:rPr>
            </w:pPr>
            <w:r w:rsidRPr="00843352">
              <w:rPr>
                <w:rFonts w:ascii="Verdana" w:hAnsi="Verdana"/>
                <w:sz w:val="18"/>
                <w:szCs w:val="18"/>
              </w:rPr>
              <w:t>11.11.18</w:t>
            </w:r>
          </w:p>
        </w:tc>
        <w:tc>
          <w:tcPr>
            <w:tcW w:w="940" w:type="dxa"/>
            <w:tcBorders>
              <w:top w:val="single" w:sz="4" w:space="0" w:color="808080"/>
              <w:left w:val="nil"/>
              <w:bottom w:val="nil"/>
              <w:right w:val="single" w:sz="4" w:space="0" w:color="808080"/>
            </w:tcBorders>
            <w:shd w:val="clear" w:color="000000" w:fill="FFFFFF"/>
            <w:noWrap/>
            <w:vAlign w:val="center"/>
            <w:hideMark/>
          </w:tcPr>
          <w:p w14:paraId="1EF53743" w14:textId="77777777" w:rsidR="00843352" w:rsidRPr="00843352" w:rsidRDefault="00843352" w:rsidP="00843352">
            <w:pPr>
              <w:jc w:val="center"/>
              <w:rPr>
                <w:rFonts w:ascii="Verdana" w:hAnsi="Verdana"/>
                <w:sz w:val="18"/>
                <w:szCs w:val="18"/>
              </w:rPr>
            </w:pPr>
            <w:r w:rsidRPr="00843352">
              <w:rPr>
                <w:rFonts w:ascii="Verdana" w:hAnsi="Verdana"/>
                <w:sz w:val="18"/>
                <w:szCs w:val="18"/>
              </w:rPr>
              <w:t>16:45</w:t>
            </w:r>
          </w:p>
        </w:tc>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4055D836" w14:textId="77777777" w:rsidR="00843352" w:rsidRPr="00843352" w:rsidRDefault="00843352" w:rsidP="00843352">
            <w:pPr>
              <w:jc w:val="center"/>
              <w:rPr>
                <w:rFonts w:ascii="Calibri" w:hAnsi="Calibri" w:cs="Calibri"/>
                <w:color w:val="000000"/>
                <w:sz w:val="22"/>
                <w:szCs w:val="22"/>
              </w:rPr>
            </w:pPr>
            <w:r w:rsidRPr="00843352">
              <w:rPr>
                <w:rFonts w:ascii="Calibri" w:hAnsi="Calibri" w:cs="Calibri"/>
                <w:color w:val="000000"/>
                <w:sz w:val="22"/>
                <w:szCs w:val="22"/>
              </w:rPr>
              <w:t>31</w:t>
            </w:r>
          </w:p>
        </w:tc>
        <w:tc>
          <w:tcPr>
            <w:tcW w:w="2740" w:type="dxa"/>
            <w:tcBorders>
              <w:top w:val="single" w:sz="4" w:space="0" w:color="808080"/>
              <w:left w:val="single" w:sz="4" w:space="0" w:color="808080"/>
              <w:bottom w:val="nil"/>
              <w:right w:val="single" w:sz="4" w:space="0" w:color="808080"/>
            </w:tcBorders>
            <w:shd w:val="clear" w:color="000000" w:fill="FFFFFF"/>
            <w:vAlign w:val="center"/>
            <w:hideMark/>
          </w:tcPr>
          <w:p w14:paraId="38546569" w14:textId="77777777" w:rsidR="00843352" w:rsidRPr="00843352" w:rsidRDefault="00843352" w:rsidP="00843352">
            <w:pPr>
              <w:jc w:val="center"/>
              <w:rPr>
                <w:rFonts w:ascii="Verdana" w:hAnsi="Verdana"/>
                <w:sz w:val="18"/>
                <w:szCs w:val="18"/>
              </w:rPr>
            </w:pPr>
            <w:r w:rsidRPr="00843352">
              <w:rPr>
                <w:rFonts w:ascii="Verdana" w:hAnsi="Verdana"/>
                <w:sz w:val="18"/>
                <w:szCs w:val="18"/>
              </w:rPr>
              <w:t xml:space="preserve">wSG Assenheim-Dannstadt-Hochdorf 2 </w:t>
            </w:r>
          </w:p>
        </w:tc>
        <w:tc>
          <w:tcPr>
            <w:tcW w:w="2740" w:type="dxa"/>
            <w:tcBorders>
              <w:top w:val="single" w:sz="4" w:space="0" w:color="808080"/>
              <w:left w:val="nil"/>
              <w:bottom w:val="nil"/>
              <w:right w:val="single" w:sz="4" w:space="0" w:color="808080"/>
            </w:tcBorders>
            <w:shd w:val="clear" w:color="000000" w:fill="FFFFFF"/>
            <w:vAlign w:val="center"/>
            <w:hideMark/>
          </w:tcPr>
          <w:p w14:paraId="18C34629" w14:textId="77777777" w:rsidR="00843352" w:rsidRPr="00843352" w:rsidRDefault="00843352" w:rsidP="00843352">
            <w:pPr>
              <w:jc w:val="center"/>
              <w:rPr>
                <w:rFonts w:ascii="Verdana" w:hAnsi="Verdana"/>
                <w:sz w:val="18"/>
                <w:szCs w:val="18"/>
              </w:rPr>
            </w:pPr>
            <w:r w:rsidRPr="00843352">
              <w:rPr>
                <w:rFonts w:ascii="Verdana" w:hAnsi="Verdana"/>
                <w:sz w:val="18"/>
                <w:szCs w:val="18"/>
              </w:rPr>
              <w:t>TV Kirrweiler</w:t>
            </w:r>
          </w:p>
        </w:tc>
        <w:tc>
          <w:tcPr>
            <w:tcW w:w="2740" w:type="dxa"/>
            <w:tcBorders>
              <w:top w:val="single" w:sz="4" w:space="0" w:color="808080"/>
              <w:left w:val="nil"/>
              <w:bottom w:val="nil"/>
              <w:right w:val="single" w:sz="4" w:space="0" w:color="808080"/>
            </w:tcBorders>
            <w:shd w:val="clear" w:color="000000" w:fill="FFFFFF"/>
            <w:vAlign w:val="center"/>
            <w:hideMark/>
          </w:tcPr>
          <w:p w14:paraId="166764A5" w14:textId="77777777" w:rsidR="00843352" w:rsidRPr="00843352" w:rsidRDefault="00843352" w:rsidP="00843352">
            <w:pPr>
              <w:jc w:val="center"/>
              <w:rPr>
                <w:rFonts w:ascii="Verdana" w:hAnsi="Verdana"/>
                <w:sz w:val="18"/>
                <w:szCs w:val="18"/>
              </w:rPr>
            </w:pPr>
            <w:r w:rsidRPr="00843352">
              <w:rPr>
                <w:rFonts w:ascii="Verdana" w:hAnsi="Verdana"/>
                <w:sz w:val="18"/>
                <w:szCs w:val="18"/>
              </w:rPr>
              <w:t>TV Kirrweiler</w:t>
            </w:r>
          </w:p>
        </w:tc>
        <w:tc>
          <w:tcPr>
            <w:tcW w:w="860" w:type="dxa"/>
            <w:tcBorders>
              <w:top w:val="single" w:sz="4" w:space="0" w:color="808080"/>
              <w:left w:val="nil"/>
              <w:bottom w:val="nil"/>
              <w:right w:val="single" w:sz="4" w:space="0" w:color="808080"/>
            </w:tcBorders>
            <w:shd w:val="clear" w:color="000000" w:fill="FFFFFF"/>
            <w:noWrap/>
            <w:vAlign w:val="center"/>
            <w:hideMark/>
          </w:tcPr>
          <w:p w14:paraId="178CC7F0" w14:textId="77777777" w:rsidR="00843352" w:rsidRPr="00843352" w:rsidRDefault="00843352" w:rsidP="00843352">
            <w:pPr>
              <w:jc w:val="center"/>
              <w:rPr>
                <w:rFonts w:ascii="Verdana" w:hAnsi="Verdana"/>
                <w:b/>
                <w:bCs/>
                <w:sz w:val="36"/>
                <w:szCs w:val="36"/>
              </w:rPr>
            </w:pPr>
            <w:r w:rsidRPr="00843352">
              <w:rPr>
                <w:rFonts w:ascii="Verdana" w:hAnsi="Verdana"/>
                <w:b/>
                <w:bCs/>
                <w:sz w:val="36"/>
                <w:szCs w:val="36"/>
              </w:rPr>
              <w:t>A</w:t>
            </w:r>
          </w:p>
        </w:tc>
      </w:tr>
      <w:tr w:rsidR="00843352" w:rsidRPr="00843352" w14:paraId="4A712AA0" w14:textId="77777777" w:rsidTr="00843352">
        <w:trPr>
          <w:trHeight w:val="435"/>
        </w:trPr>
        <w:tc>
          <w:tcPr>
            <w:tcW w:w="760" w:type="dxa"/>
            <w:tcBorders>
              <w:top w:val="single" w:sz="4" w:space="0" w:color="808080"/>
              <w:left w:val="single" w:sz="4" w:space="0" w:color="808080"/>
              <w:bottom w:val="single" w:sz="4" w:space="0" w:color="auto"/>
              <w:right w:val="single" w:sz="4" w:space="0" w:color="808080"/>
            </w:tcBorders>
            <w:shd w:val="clear" w:color="000000" w:fill="FFFFFF"/>
            <w:noWrap/>
            <w:vAlign w:val="center"/>
            <w:hideMark/>
          </w:tcPr>
          <w:p w14:paraId="1DE76560" w14:textId="77777777" w:rsidR="00843352" w:rsidRPr="00843352" w:rsidRDefault="00843352" w:rsidP="00843352">
            <w:pPr>
              <w:jc w:val="center"/>
              <w:rPr>
                <w:rFonts w:ascii="Verdana" w:hAnsi="Verdana"/>
                <w:b/>
                <w:bCs/>
                <w:sz w:val="18"/>
                <w:szCs w:val="18"/>
              </w:rPr>
            </w:pPr>
            <w:r w:rsidRPr="00843352">
              <w:rPr>
                <w:rFonts w:ascii="Verdana" w:hAnsi="Verdana"/>
                <w:b/>
                <w:bCs/>
                <w:sz w:val="18"/>
                <w:szCs w:val="18"/>
              </w:rPr>
              <w:t>F</w:t>
            </w:r>
          </w:p>
        </w:tc>
        <w:tc>
          <w:tcPr>
            <w:tcW w:w="1360" w:type="dxa"/>
            <w:tcBorders>
              <w:top w:val="single" w:sz="4" w:space="0" w:color="808080"/>
              <w:left w:val="nil"/>
              <w:bottom w:val="single" w:sz="4" w:space="0" w:color="auto"/>
              <w:right w:val="single" w:sz="4" w:space="0" w:color="808080"/>
            </w:tcBorders>
            <w:shd w:val="clear" w:color="000000" w:fill="FFFFFF"/>
            <w:noWrap/>
            <w:vAlign w:val="center"/>
            <w:hideMark/>
          </w:tcPr>
          <w:p w14:paraId="5128DC54" w14:textId="77777777" w:rsidR="00843352" w:rsidRPr="00843352" w:rsidRDefault="00843352" w:rsidP="00843352">
            <w:pPr>
              <w:jc w:val="center"/>
              <w:rPr>
                <w:rFonts w:ascii="Verdana" w:hAnsi="Verdana"/>
                <w:sz w:val="18"/>
                <w:szCs w:val="18"/>
              </w:rPr>
            </w:pPr>
            <w:r w:rsidRPr="00843352">
              <w:rPr>
                <w:rFonts w:ascii="Verdana" w:hAnsi="Verdana"/>
                <w:sz w:val="18"/>
                <w:szCs w:val="18"/>
              </w:rPr>
              <w:t>AKF2</w:t>
            </w:r>
          </w:p>
        </w:tc>
        <w:tc>
          <w:tcPr>
            <w:tcW w:w="980" w:type="dxa"/>
            <w:tcBorders>
              <w:top w:val="single" w:sz="4" w:space="0" w:color="808080"/>
              <w:left w:val="nil"/>
              <w:bottom w:val="single" w:sz="4" w:space="0" w:color="auto"/>
              <w:right w:val="single" w:sz="4" w:space="0" w:color="808080"/>
            </w:tcBorders>
            <w:shd w:val="clear" w:color="000000" w:fill="FFFFFF"/>
            <w:noWrap/>
            <w:vAlign w:val="center"/>
            <w:hideMark/>
          </w:tcPr>
          <w:p w14:paraId="27997528" w14:textId="77777777" w:rsidR="00843352" w:rsidRPr="00843352" w:rsidRDefault="00843352" w:rsidP="00843352">
            <w:pPr>
              <w:jc w:val="center"/>
              <w:rPr>
                <w:rFonts w:ascii="Verdana" w:hAnsi="Verdana"/>
                <w:sz w:val="18"/>
                <w:szCs w:val="18"/>
              </w:rPr>
            </w:pPr>
            <w:r w:rsidRPr="00843352">
              <w:rPr>
                <w:rFonts w:ascii="Verdana" w:hAnsi="Verdana"/>
                <w:sz w:val="18"/>
                <w:szCs w:val="18"/>
              </w:rPr>
              <w:t>232 006</w:t>
            </w:r>
          </w:p>
        </w:tc>
        <w:tc>
          <w:tcPr>
            <w:tcW w:w="1060" w:type="dxa"/>
            <w:tcBorders>
              <w:top w:val="single" w:sz="4" w:space="0" w:color="808080"/>
              <w:left w:val="nil"/>
              <w:bottom w:val="single" w:sz="4" w:space="0" w:color="auto"/>
              <w:right w:val="single" w:sz="4" w:space="0" w:color="808080"/>
            </w:tcBorders>
            <w:shd w:val="clear" w:color="000000" w:fill="FFFFFF"/>
            <w:noWrap/>
            <w:vAlign w:val="center"/>
            <w:hideMark/>
          </w:tcPr>
          <w:p w14:paraId="453055EC" w14:textId="77777777" w:rsidR="00843352" w:rsidRPr="00843352" w:rsidRDefault="00843352" w:rsidP="00843352">
            <w:pPr>
              <w:jc w:val="center"/>
              <w:rPr>
                <w:rFonts w:ascii="Verdana" w:hAnsi="Verdana"/>
                <w:sz w:val="18"/>
                <w:szCs w:val="18"/>
              </w:rPr>
            </w:pPr>
            <w:r w:rsidRPr="00843352">
              <w:rPr>
                <w:rFonts w:ascii="Verdana" w:hAnsi="Verdana"/>
                <w:sz w:val="18"/>
                <w:szCs w:val="18"/>
              </w:rPr>
              <w:t>14.11.18</w:t>
            </w:r>
          </w:p>
        </w:tc>
        <w:tc>
          <w:tcPr>
            <w:tcW w:w="940" w:type="dxa"/>
            <w:tcBorders>
              <w:top w:val="single" w:sz="4" w:space="0" w:color="808080"/>
              <w:left w:val="nil"/>
              <w:bottom w:val="single" w:sz="4" w:space="0" w:color="auto"/>
              <w:right w:val="single" w:sz="4" w:space="0" w:color="808080"/>
            </w:tcBorders>
            <w:shd w:val="clear" w:color="000000" w:fill="FFFFFF"/>
            <w:noWrap/>
            <w:vAlign w:val="center"/>
            <w:hideMark/>
          </w:tcPr>
          <w:p w14:paraId="6A5D2921" w14:textId="77777777" w:rsidR="00843352" w:rsidRPr="00843352" w:rsidRDefault="00843352" w:rsidP="00843352">
            <w:pPr>
              <w:jc w:val="center"/>
              <w:rPr>
                <w:rFonts w:ascii="Verdana" w:hAnsi="Verdana"/>
                <w:sz w:val="18"/>
                <w:szCs w:val="18"/>
              </w:rPr>
            </w:pPr>
            <w:r w:rsidRPr="00843352">
              <w:rPr>
                <w:rFonts w:ascii="Verdana" w:hAnsi="Verdana"/>
                <w:sz w:val="18"/>
                <w:szCs w:val="18"/>
              </w:rPr>
              <w:t>20:00</w:t>
            </w:r>
          </w:p>
        </w:tc>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12FFD47F" w14:textId="77777777" w:rsidR="00843352" w:rsidRPr="00843352" w:rsidRDefault="00843352" w:rsidP="00843352">
            <w:pPr>
              <w:jc w:val="center"/>
              <w:rPr>
                <w:rFonts w:ascii="Calibri" w:hAnsi="Calibri" w:cs="Calibri"/>
                <w:color w:val="000000"/>
                <w:sz w:val="22"/>
                <w:szCs w:val="22"/>
              </w:rPr>
            </w:pPr>
            <w:r w:rsidRPr="00843352">
              <w:rPr>
                <w:rFonts w:ascii="Calibri" w:hAnsi="Calibri" w:cs="Calibri"/>
                <w:color w:val="000000"/>
                <w:sz w:val="22"/>
                <w:szCs w:val="22"/>
              </w:rPr>
              <w:t>20</w:t>
            </w:r>
          </w:p>
        </w:tc>
        <w:tc>
          <w:tcPr>
            <w:tcW w:w="2740" w:type="dxa"/>
            <w:tcBorders>
              <w:top w:val="single" w:sz="4" w:space="0" w:color="808080"/>
              <w:left w:val="nil"/>
              <w:bottom w:val="single" w:sz="4" w:space="0" w:color="auto"/>
              <w:right w:val="single" w:sz="4" w:space="0" w:color="808080"/>
            </w:tcBorders>
            <w:shd w:val="clear" w:color="000000" w:fill="FFFFFF"/>
            <w:vAlign w:val="center"/>
            <w:hideMark/>
          </w:tcPr>
          <w:p w14:paraId="7B87C920" w14:textId="77777777" w:rsidR="00843352" w:rsidRPr="00843352" w:rsidRDefault="00843352" w:rsidP="00843352">
            <w:pPr>
              <w:jc w:val="center"/>
              <w:rPr>
                <w:rFonts w:ascii="Verdana" w:hAnsi="Verdana"/>
                <w:sz w:val="18"/>
                <w:szCs w:val="18"/>
              </w:rPr>
            </w:pPr>
            <w:r w:rsidRPr="00843352">
              <w:rPr>
                <w:rFonts w:ascii="Verdana" w:hAnsi="Verdana"/>
                <w:sz w:val="18"/>
                <w:szCs w:val="18"/>
              </w:rPr>
              <w:t>SV Bornheim</w:t>
            </w:r>
          </w:p>
        </w:tc>
        <w:tc>
          <w:tcPr>
            <w:tcW w:w="2740" w:type="dxa"/>
            <w:tcBorders>
              <w:top w:val="single" w:sz="4" w:space="0" w:color="808080"/>
              <w:left w:val="nil"/>
              <w:bottom w:val="single" w:sz="4" w:space="0" w:color="auto"/>
              <w:right w:val="single" w:sz="4" w:space="0" w:color="auto"/>
            </w:tcBorders>
            <w:shd w:val="clear" w:color="000000" w:fill="FFFFFF"/>
            <w:vAlign w:val="center"/>
            <w:hideMark/>
          </w:tcPr>
          <w:p w14:paraId="233BCB49" w14:textId="77777777" w:rsidR="00843352" w:rsidRPr="00843352" w:rsidRDefault="00843352" w:rsidP="00843352">
            <w:pPr>
              <w:jc w:val="center"/>
              <w:rPr>
                <w:rFonts w:ascii="Verdana" w:hAnsi="Verdana"/>
                <w:sz w:val="18"/>
                <w:szCs w:val="18"/>
              </w:rPr>
            </w:pPr>
            <w:r w:rsidRPr="00843352">
              <w:rPr>
                <w:rFonts w:ascii="Verdana" w:hAnsi="Verdana"/>
                <w:sz w:val="18"/>
                <w:szCs w:val="18"/>
              </w:rPr>
              <w:t>HSG Landau-Land 2</w:t>
            </w:r>
          </w:p>
        </w:tc>
        <w:tc>
          <w:tcPr>
            <w:tcW w:w="2740" w:type="dxa"/>
            <w:tcBorders>
              <w:top w:val="single" w:sz="4" w:space="0" w:color="808080"/>
              <w:left w:val="nil"/>
              <w:bottom w:val="single" w:sz="4" w:space="0" w:color="auto"/>
              <w:right w:val="single" w:sz="4" w:space="0" w:color="808080"/>
            </w:tcBorders>
            <w:shd w:val="clear" w:color="000000" w:fill="FFFFFF"/>
            <w:vAlign w:val="center"/>
            <w:hideMark/>
          </w:tcPr>
          <w:p w14:paraId="47F27055" w14:textId="77777777" w:rsidR="00843352" w:rsidRPr="00843352" w:rsidRDefault="00843352" w:rsidP="00843352">
            <w:pPr>
              <w:jc w:val="center"/>
              <w:rPr>
                <w:rFonts w:ascii="Verdana" w:hAnsi="Verdana"/>
                <w:sz w:val="18"/>
                <w:szCs w:val="18"/>
              </w:rPr>
            </w:pPr>
            <w:r w:rsidRPr="00843352">
              <w:rPr>
                <w:rFonts w:ascii="Verdana" w:hAnsi="Verdana"/>
                <w:sz w:val="18"/>
                <w:szCs w:val="18"/>
              </w:rPr>
              <w:t>SV Bornheim</w:t>
            </w:r>
          </w:p>
        </w:tc>
        <w:tc>
          <w:tcPr>
            <w:tcW w:w="860" w:type="dxa"/>
            <w:tcBorders>
              <w:top w:val="single" w:sz="4" w:space="0" w:color="808080"/>
              <w:left w:val="nil"/>
              <w:bottom w:val="single" w:sz="4" w:space="0" w:color="auto"/>
              <w:right w:val="single" w:sz="4" w:space="0" w:color="808080"/>
            </w:tcBorders>
            <w:shd w:val="clear" w:color="000000" w:fill="FFFFFF"/>
            <w:noWrap/>
            <w:vAlign w:val="center"/>
            <w:hideMark/>
          </w:tcPr>
          <w:p w14:paraId="3ACC4B4A" w14:textId="77777777" w:rsidR="00843352" w:rsidRPr="00843352" w:rsidRDefault="00843352" w:rsidP="00843352">
            <w:pPr>
              <w:jc w:val="center"/>
              <w:rPr>
                <w:rFonts w:ascii="Verdana" w:hAnsi="Verdana"/>
                <w:b/>
                <w:bCs/>
                <w:sz w:val="36"/>
                <w:szCs w:val="36"/>
              </w:rPr>
            </w:pPr>
            <w:r w:rsidRPr="00843352">
              <w:rPr>
                <w:rFonts w:ascii="Verdana" w:hAnsi="Verdana"/>
                <w:b/>
                <w:bCs/>
                <w:sz w:val="36"/>
                <w:szCs w:val="36"/>
              </w:rPr>
              <w:t>A</w:t>
            </w:r>
          </w:p>
        </w:tc>
      </w:tr>
      <w:tr w:rsidR="00843352" w:rsidRPr="00843352" w14:paraId="4A54C874" w14:textId="77777777" w:rsidTr="00843352">
        <w:trPr>
          <w:trHeight w:val="435"/>
        </w:trPr>
        <w:tc>
          <w:tcPr>
            <w:tcW w:w="760" w:type="dxa"/>
            <w:tcBorders>
              <w:top w:val="single" w:sz="4" w:space="0" w:color="808080"/>
              <w:left w:val="single" w:sz="4" w:space="0" w:color="808080"/>
              <w:bottom w:val="single" w:sz="4" w:space="0" w:color="808080"/>
              <w:right w:val="single" w:sz="4" w:space="0" w:color="808080"/>
            </w:tcBorders>
            <w:shd w:val="clear" w:color="000000" w:fill="FFFFFF"/>
            <w:noWrap/>
            <w:vAlign w:val="center"/>
            <w:hideMark/>
          </w:tcPr>
          <w:p w14:paraId="727D26AC" w14:textId="77777777" w:rsidR="00843352" w:rsidRPr="00843352" w:rsidRDefault="00843352" w:rsidP="00843352">
            <w:pPr>
              <w:jc w:val="center"/>
              <w:rPr>
                <w:rFonts w:ascii="Verdana" w:hAnsi="Verdana"/>
                <w:b/>
                <w:bCs/>
                <w:sz w:val="18"/>
                <w:szCs w:val="18"/>
              </w:rPr>
            </w:pPr>
            <w:r w:rsidRPr="00843352">
              <w:rPr>
                <w:rFonts w:ascii="Verdana" w:hAnsi="Verdana"/>
                <w:b/>
                <w:bCs/>
                <w:sz w:val="18"/>
                <w:szCs w:val="18"/>
              </w:rPr>
              <w:t>F</w:t>
            </w:r>
          </w:p>
        </w:tc>
        <w:tc>
          <w:tcPr>
            <w:tcW w:w="1360" w:type="dxa"/>
            <w:tcBorders>
              <w:top w:val="single" w:sz="4" w:space="0" w:color="808080"/>
              <w:left w:val="nil"/>
              <w:bottom w:val="single" w:sz="4" w:space="0" w:color="808080"/>
              <w:right w:val="single" w:sz="4" w:space="0" w:color="808080"/>
            </w:tcBorders>
            <w:shd w:val="clear" w:color="000000" w:fill="FFFFFF"/>
            <w:noWrap/>
            <w:vAlign w:val="center"/>
            <w:hideMark/>
          </w:tcPr>
          <w:p w14:paraId="46417990" w14:textId="77777777" w:rsidR="00843352" w:rsidRPr="00843352" w:rsidRDefault="00843352" w:rsidP="00843352">
            <w:pPr>
              <w:jc w:val="center"/>
              <w:rPr>
                <w:rFonts w:ascii="Verdana" w:hAnsi="Verdana"/>
                <w:sz w:val="18"/>
                <w:szCs w:val="18"/>
              </w:rPr>
            </w:pPr>
            <w:r w:rsidRPr="00843352">
              <w:rPr>
                <w:rFonts w:ascii="Verdana" w:hAnsi="Verdana"/>
                <w:sz w:val="18"/>
                <w:szCs w:val="18"/>
              </w:rPr>
              <w:t>PLF</w:t>
            </w:r>
          </w:p>
        </w:tc>
        <w:tc>
          <w:tcPr>
            <w:tcW w:w="980" w:type="dxa"/>
            <w:tcBorders>
              <w:top w:val="single" w:sz="4" w:space="0" w:color="808080"/>
              <w:left w:val="nil"/>
              <w:bottom w:val="single" w:sz="4" w:space="0" w:color="808080"/>
              <w:right w:val="single" w:sz="4" w:space="0" w:color="808080"/>
            </w:tcBorders>
            <w:shd w:val="clear" w:color="000000" w:fill="FFFFFF"/>
            <w:noWrap/>
            <w:vAlign w:val="center"/>
            <w:hideMark/>
          </w:tcPr>
          <w:p w14:paraId="58E16480" w14:textId="77777777" w:rsidR="00843352" w:rsidRPr="00843352" w:rsidRDefault="00843352" w:rsidP="00843352">
            <w:pPr>
              <w:jc w:val="center"/>
              <w:rPr>
                <w:rFonts w:ascii="Verdana" w:hAnsi="Verdana"/>
                <w:sz w:val="18"/>
                <w:szCs w:val="18"/>
              </w:rPr>
            </w:pPr>
            <w:r w:rsidRPr="00843352">
              <w:rPr>
                <w:rFonts w:ascii="Verdana" w:hAnsi="Verdana"/>
                <w:sz w:val="18"/>
                <w:szCs w:val="18"/>
              </w:rPr>
              <w:t>001009</w:t>
            </w:r>
          </w:p>
        </w:tc>
        <w:tc>
          <w:tcPr>
            <w:tcW w:w="1060" w:type="dxa"/>
            <w:tcBorders>
              <w:top w:val="single" w:sz="4" w:space="0" w:color="808080"/>
              <w:left w:val="nil"/>
              <w:bottom w:val="single" w:sz="4" w:space="0" w:color="808080"/>
              <w:right w:val="single" w:sz="4" w:space="0" w:color="808080"/>
            </w:tcBorders>
            <w:shd w:val="clear" w:color="000000" w:fill="FFFFFF"/>
            <w:noWrap/>
            <w:vAlign w:val="center"/>
            <w:hideMark/>
          </w:tcPr>
          <w:p w14:paraId="59D95E83" w14:textId="77777777" w:rsidR="00843352" w:rsidRPr="00843352" w:rsidRDefault="00843352" w:rsidP="00843352">
            <w:pPr>
              <w:jc w:val="center"/>
              <w:rPr>
                <w:rFonts w:ascii="Verdana" w:hAnsi="Verdana"/>
                <w:sz w:val="18"/>
                <w:szCs w:val="18"/>
              </w:rPr>
            </w:pPr>
            <w:r w:rsidRPr="00843352">
              <w:rPr>
                <w:rFonts w:ascii="Verdana" w:hAnsi="Verdana"/>
                <w:sz w:val="18"/>
                <w:szCs w:val="18"/>
              </w:rPr>
              <w:t>26.10.18</w:t>
            </w:r>
          </w:p>
        </w:tc>
        <w:tc>
          <w:tcPr>
            <w:tcW w:w="940" w:type="dxa"/>
            <w:tcBorders>
              <w:top w:val="single" w:sz="4" w:space="0" w:color="808080"/>
              <w:left w:val="nil"/>
              <w:bottom w:val="single" w:sz="4" w:space="0" w:color="808080"/>
              <w:right w:val="single" w:sz="4" w:space="0" w:color="808080"/>
            </w:tcBorders>
            <w:shd w:val="clear" w:color="000000" w:fill="FFFFFF"/>
            <w:noWrap/>
            <w:vAlign w:val="center"/>
            <w:hideMark/>
          </w:tcPr>
          <w:p w14:paraId="030BA388" w14:textId="77777777" w:rsidR="00843352" w:rsidRPr="00843352" w:rsidRDefault="00843352" w:rsidP="00843352">
            <w:pPr>
              <w:jc w:val="center"/>
              <w:rPr>
                <w:rFonts w:ascii="Verdana" w:hAnsi="Verdana"/>
                <w:sz w:val="18"/>
                <w:szCs w:val="18"/>
              </w:rPr>
            </w:pPr>
            <w:r w:rsidRPr="00843352">
              <w:rPr>
                <w:rFonts w:ascii="Verdana" w:hAnsi="Verdana"/>
                <w:sz w:val="18"/>
                <w:szCs w:val="18"/>
              </w:rPr>
              <w:t>20:00</w:t>
            </w:r>
          </w:p>
        </w:tc>
        <w:tc>
          <w:tcPr>
            <w:tcW w:w="900" w:type="dxa"/>
            <w:tcBorders>
              <w:top w:val="single" w:sz="4" w:space="0" w:color="808080"/>
              <w:left w:val="nil"/>
              <w:bottom w:val="single" w:sz="4" w:space="0" w:color="808080"/>
              <w:right w:val="single" w:sz="4" w:space="0" w:color="808080"/>
            </w:tcBorders>
            <w:shd w:val="clear" w:color="000000" w:fill="FFFFFF"/>
            <w:noWrap/>
            <w:vAlign w:val="center"/>
            <w:hideMark/>
          </w:tcPr>
          <w:p w14:paraId="708D4702" w14:textId="77777777" w:rsidR="00843352" w:rsidRPr="00843352" w:rsidRDefault="00843352" w:rsidP="00843352">
            <w:pPr>
              <w:jc w:val="center"/>
              <w:rPr>
                <w:rFonts w:ascii="Verdana" w:hAnsi="Verdana"/>
                <w:sz w:val="18"/>
                <w:szCs w:val="18"/>
              </w:rPr>
            </w:pPr>
            <w:r w:rsidRPr="00843352">
              <w:rPr>
                <w:rFonts w:ascii="Verdana" w:hAnsi="Verdana"/>
                <w:sz w:val="18"/>
                <w:szCs w:val="18"/>
              </w:rPr>
              <w:t>2199</w:t>
            </w:r>
          </w:p>
        </w:tc>
        <w:tc>
          <w:tcPr>
            <w:tcW w:w="2740" w:type="dxa"/>
            <w:tcBorders>
              <w:top w:val="single" w:sz="4" w:space="0" w:color="808080"/>
              <w:left w:val="nil"/>
              <w:bottom w:val="single" w:sz="4" w:space="0" w:color="808080"/>
              <w:right w:val="single" w:sz="4" w:space="0" w:color="808080"/>
            </w:tcBorders>
            <w:shd w:val="clear" w:color="000000" w:fill="FFFFFF"/>
            <w:vAlign w:val="center"/>
            <w:hideMark/>
          </w:tcPr>
          <w:p w14:paraId="76EA172E" w14:textId="77777777" w:rsidR="00843352" w:rsidRPr="00843352" w:rsidRDefault="00843352" w:rsidP="00843352">
            <w:pPr>
              <w:jc w:val="center"/>
              <w:rPr>
                <w:rFonts w:ascii="Verdana" w:hAnsi="Verdana"/>
                <w:sz w:val="18"/>
                <w:szCs w:val="18"/>
              </w:rPr>
            </w:pPr>
            <w:r w:rsidRPr="00843352">
              <w:rPr>
                <w:rFonts w:ascii="Verdana" w:hAnsi="Verdana"/>
                <w:sz w:val="18"/>
                <w:szCs w:val="18"/>
              </w:rPr>
              <w:t>TV Wörth</w:t>
            </w:r>
          </w:p>
        </w:tc>
        <w:tc>
          <w:tcPr>
            <w:tcW w:w="2740" w:type="dxa"/>
            <w:tcBorders>
              <w:top w:val="single" w:sz="4" w:space="0" w:color="808080"/>
              <w:left w:val="nil"/>
              <w:bottom w:val="single" w:sz="4" w:space="0" w:color="808080"/>
              <w:right w:val="single" w:sz="4" w:space="0" w:color="808080"/>
            </w:tcBorders>
            <w:shd w:val="clear" w:color="000000" w:fill="FFFFFF"/>
            <w:vAlign w:val="center"/>
            <w:hideMark/>
          </w:tcPr>
          <w:p w14:paraId="0D882F6F" w14:textId="77777777" w:rsidR="00843352" w:rsidRPr="00843352" w:rsidRDefault="00843352" w:rsidP="00843352">
            <w:pPr>
              <w:jc w:val="center"/>
              <w:rPr>
                <w:rFonts w:ascii="Verdana" w:hAnsi="Verdana"/>
                <w:sz w:val="18"/>
                <w:szCs w:val="18"/>
              </w:rPr>
            </w:pPr>
            <w:r w:rsidRPr="00843352">
              <w:rPr>
                <w:rFonts w:ascii="Verdana" w:hAnsi="Verdana"/>
                <w:sz w:val="18"/>
                <w:szCs w:val="18"/>
              </w:rPr>
              <w:t>HSG Landau/Land</w:t>
            </w:r>
          </w:p>
        </w:tc>
        <w:tc>
          <w:tcPr>
            <w:tcW w:w="2740" w:type="dxa"/>
            <w:tcBorders>
              <w:top w:val="single" w:sz="4" w:space="0" w:color="808080"/>
              <w:left w:val="nil"/>
              <w:bottom w:val="single" w:sz="4" w:space="0" w:color="808080"/>
              <w:right w:val="single" w:sz="4" w:space="0" w:color="808080"/>
            </w:tcBorders>
            <w:shd w:val="clear" w:color="000000" w:fill="FFFFFF"/>
            <w:vAlign w:val="center"/>
            <w:hideMark/>
          </w:tcPr>
          <w:p w14:paraId="3C906235" w14:textId="77777777" w:rsidR="00843352" w:rsidRPr="00843352" w:rsidRDefault="00843352" w:rsidP="00843352">
            <w:pPr>
              <w:jc w:val="center"/>
              <w:rPr>
                <w:rFonts w:ascii="Verdana" w:hAnsi="Verdana"/>
                <w:sz w:val="18"/>
                <w:szCs w:val="18"/>
              </w:rPr>
            </w:pPr>
            <w:r w:rsidRPr="00843352">
              <w:rPr>
                <w:rFonts w:ascii="Verdana" w:hAnsi="Verdana"/>
                <w:sz w:val="18"/>
                <w:szCs w:val="18"/>
              </w:rPr>
              <w:t>TV Wörth</w:t>
            </w:r>
          </w:p>
        </w:tc>
        <w:tc>
          <w:tcPr>
            <w:tcW w:w="860" w:type="dxa"/>
            <w:tcBorders>
              <w:top w:val="single" w:sz="4" w:space="0" w:color="808080"/>
              <w:left w:val="nil"/>
              <w:bottom w:val="single" w:sz="4" w:space="0" w:color="808080"/>
              <w:right w:val="single" w:sz="4" w:space="0" w:color="808080"/>
            </w:tcBorders>
            <w:shd w:val="clear" w:color="000000" w:fill="FFFFFF"/>
            <w:noWrap/>
            <w:vAlign w:val="center"/>
            <w:hideMark/>
          </w:tcPr>
          <w:p w14:paraId="0A145D87" w14:textId="77777777" w:rsidR="00843352" w:rsidRPr="00843352" w:rsidRDefault="00843352" w:rsidP="00843352">
            <w:pPr>
              <w:jc w:val="center"/>
              <w:rPr>
                <w:rFonts w:ascii="Verdana" w:hAnsi="Verdana"/>
                <w:b/>
                <w:bCs/>
                <w:sz w:val="36"/>
                <w:szCs w:val="36"/>
              </w:rPr>
            </w:pPr>
            <w:r w:rsidRPr="00843352">
              <w:rPr>
                <w:rFonts w:ascii="Verdana" w:hAnsi="Verdana"/>
                <w:b/>
                <w:bCs/>
                <w:sz w:val="36"/>
                <w:szCs w:val="36"/>
              </w:rPr>
              <w:t>A</w:t>
            </w:r>
          </w:p>
        </w:tc>
      </w:tr>
      <w:tr w:rsidR="00843352" w:rsidRPr="00843352" w14:paraId="3E3A9C2B" w14:textId="77777777" w:rsidTr="00843352">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14:paraId="319ADDC3" w14:textId="77777777" w:rsidR="00843352" w:rsidRPr="00843352" w:rsidRDefault="00843352" w:rsidP="00843352">
            <w:pPr>
              <w:jc w:val="center"/>
              <w:rPr>
                <w:rFonts w:ascii="Verdana" w:hAnsi="Verdana"/>
                <w:b/>
                <w:bCs/>
                <w:sz w:val="18"/>
                <w:szCs w:val="18"/>
              </w:rPr>
            </w:pPr>
            <w:r w:rsidRPr="00843352">
              <w:rPr>
                <w:rFonts w:ascii="Verdana" w:hAnsi="Verdana"/>
                <w:b/>
                <w:bCs/>
                <w:sz w:val="18"/>
                <w:szCs w:val="18"/>
              </w:rPr>
              <w:t>mA</w:t>
            </w:r>
          </w:p>
        </w:tc>
        <w:tc>
          <w:tcPr>
            <w:tcW w:w="1360" w:type="dxa"/>
            <w:tcBorders>
              <w:top w:val="nil"/>
              <w:left w:val="nil"/>
              <w:bottom w:val="single" w:sz="4" w:space="0" w:color="808080"/>
              <w:right w:val="single" w:sz="4" w:space="0" w:color="808080"/>
            </w:tcBorders>
            <w:shd w:val="clear" w:color="000000" w:fill="FFFFFF"/>
            <w:noWrap/>
            <w:vAlign w:val="center"/>
            <w:hideMark/>
          </w:tcPr>
          <w:p w14:paraId="1D3A5098" w14:textId="77777777" w:rsidR="00843352" w:rsidRPr="00843352" w:rsidRDefault="00843352" w:rsidP="00843352">
            <w:pPr>
              <w:jc w:val="center"/>
              <w:rPr>
                <w:rFonts w:ascii="Verdana" w:hAnsi="Verdana"/>
                <w:color w:val="000000"/>
                <w:sz w:val="18"/>
                <w:szCs w:val="18"/>
              </w:rPr>
            </w:pPr>
            <w:proofErr w:type="spellStart"/>
            <w:r w:rsidRPr="00843352">
              <w:rPr>
                <w:rFonts w:ascii="Verdana" w:hAnsi="Verdana"/>
                <w:color w:val="000000"/>
                <w:sz w:val="18"/>
                <w:szCs w:val="18"/>
              </w:rPr>
              <w:t>JPLmA</w:t>
            </w:r>
            <w:proofErr w:type="spellEnd"/>
          </w:p>
        </w:tc>
        <w:tc>
          <w:tcPr>
            <w:tcW w:w="980" w:type="dxa"/>
            <w:tcBorders>
              <w:top w:val="nil"/>
              <w:left w:val="nil"/>
              <w:bottom w:val="single" w:sz="4" w:space="0" w:color="808080"/>
              <w:right w:val="single" w:sz="4" w:space="0" w:color="808080"/>
            </w:tcBorders>
            <w:shd w:val="clear" w:color="000000" w:fill="FFFFFF"/>
            <w:noWrap/>
            <w:vAlign w:val="center"/>
            <w:hideMark/>
          </w:tcPr>
          <w:p w14:paraId="61328705" w14:textId="77777777" w:rsidR="00843352" w:rsidRPr="00843352" w:rsidRDefault="00843352" w:rsidP="00843352">
            <w:pPr>
              <w:jc w:val="center"/>
              <w:rPr>
                <w:rFonts w:ascii="Verdana" w:hAnsi="Verdana"/>
                <w:sz w:val="18"/>
                <w:szCs w:val="18"/>
              </w:rPr>
            </w:pPr>
            <w:r w:rsidRPr="00843352">
              <w:rPr>
                <w:rFonts w:ascii="Verdana" w:hAnsi="Verdana"/>
                <w:sz w:val="18"/>
                <w:szCs w:val="18"/>
              </w:rPr>
              <w:t>310023</w:t>
            </w:r>
          </w:p>
        </w:tc>
        <w:tc>
          <w:tcPr>
            <w:tcW w:w="1060" w:type="dxa"/>
            <w:tcBorders>
              <w:top w:val="nil"/>
              <w:left w:val="nil"/>
              <w:bottom w:val="single" w:sz="4" w:space="0" w:color="808080"/>
              <w:right w:val="single" w:sz="4" w:space="0" w:color="808080"/>
            </w:tcBorders>
            <w:shd w:val="clear" w:color="000000" w:fill="FFFFFF"/>
            <w:noWrap/>
            <w:vAlign w:val="center"/>
            <w:hideMark/>
          </w:tcPr>
          <w:p w14:paraId="6A72C6AC" w14:textId="77777777" w:rsidR="00843352" w:rsidRPr="00843352" w:rsidRDefault="00843352" w:rsidP="00843352">
            <w:pPr>
              <w:jc w:val="center"/>
              <w:rPr>
                <w:rFonts w:ascii="Verdana" w:hAnsi="Verdana"/>
                <w:b/>
                <w:bCs/>
                <w:sz w:val="18"/>
                <w:szCs w:val="18"/>
              </w:rPr>
            </w:pPr>
            <w:r w:rsidRPr="00843352">
              <w:rPr>
                <w:rFonts w:ascii="Verdana" w:hAnsi="Verdana"/>
                <w:b/>
                <w:bCs/>
                <w:sz w:val="18"/>
                <w:szCs w:val="18"/>
              </w:rPr>
              <w:t>18.10.18</w:t>
            </w:r>
          </w:p>
        </w:tc>
        <w:tc>
          <w:tcPr>
            <w:tcW w:w="940" w:type="dxa"/>
            <w:tcBorders>
              <w:top w:val="nil"/>
              <w:left w:val="nil"/>
              <w:bottom w:val="single" w:sz="4" w:space="0" w:color="808080"/>
              <w:right w:val="single" w:sz="4" w:space="0" w:color="808080"/>
            </w:tcBorders>
            <w:shd w:val="clear" w:color="000000" w:fill="FFFFFF"/>
            <w:noWrap/>
            <w:vAlign w:val="center"/>
            <w:hideMark/>
          </w:tcPr>
          <w:p w14:paraId="503C97FD" w14:textId="77777777" w:rsidR="00843352" w:rsidRPr="00843352" w:rsidRDefault="00843352" w:rsidP="00843352">
            <w:pPr>
              <w:jc w:val="center"/>
              <w:rPr>
                <w:rFonts w:ascii="Verdana" w:hAnsi="Verdana"/>
                <w:b/>
                <w:bCs/>
                <w:sz w:val="18"/>
                <w:szCs w:val="18"/>
              </w:rPr>
            </w:pPr>
            <w:r w:rsidRPr="00843352">
              <w:rPr>
                <w:rFonts w:ascii="Verdana" w:hAnsi="Verdana"/>
                <w:b/>
                <w:bCs/>
                <w:sz w:val="18"/>
                <w:szCs w:val="18"/>
              </w:rPr>
              <w:t>19:30</w:t>
            </w:r>
          </w:p>
        </w:tc>
        <w:tc>
          <w:tcPr>
            <w:tcW w:w="900" w:type="dxa"/>
            <w:tcBorders>
              <w:top w:val="nil"/>
              <w:left w:val="nil"/>
              <w:bottom w:val="single" w:sz="4" w:space="0" w:color="808080"/>
              <w:right w:val="single" w:sz="4" w:space="0" w:color="808080"/>
            </w:tcBorders>
            <w:shd w:val="clear" w:color="000000" w:fill="FFFFFF"/>
            <w:noWrap/>
            <w:vAlign w:val="center"/>
            <w:hideMark/>
          </w:tcPr>
          <w:p w14:paraId="3F9FA724" w14:textId="77777777" w:rsidR="00843352" w:rsidRPr="00843352" w:rsidRDefault="00843352" w:rsidP="00843352">
            <w:pPr>
              <w:jc w:val="center"/>
              <w:rPr>
                <w:rFonts w:ascii="Verdana" w:hAnsi="Verdana"/>
                <w:color w:val="000000"/>
                <w:sz w:val="18"/>
                <w:szCs w:val="18"/>
              </w:rPr>
            </w:pPr>
            <w:r w:rsidRPr="00843352">
              <w:rPr>
                <w:rFonts w:ascii="Verdana" w:hAnsi="Verdana"/>
                <w:color w:val="000000"/>
                <w:sz w:val="18"/>
                <w:szCs w:val="18"/>
              </w:rPr>
              <w:t>178</w:t>
            </w:r>
          </w:p>
        </w:tc>
        <w:tc>
          <w:tcPr>
            <w:tcW w:w="2740" w:type="dxa"/>
            <w:tcBorders>
              <w:top w:val="nil"/>
              <w:left w:val="nil"/>
              <w:bottom w:val="single" w:sz="4" w:space="0" w:color="808080"/>
              <w:right w:val="single" w:sz="4" w:space="0" w:color="808080"/>
            </w:tcBorders>
            <w:shd w:val="clear" w:color="000000" w:fill="FFFFFF"/>
            <w:vAlign w:val="center"/>
            <w:hideMark/>
          </w:tcPr>
          <w:p w14:paraId="6ADBEEEF" w14:textId="77777777" w:rsidR="00843352" w:rsidRPr="00843352" w:rsidRDefault="00843352" w:rsidP="00843352">
            <w:pPr>
              <w:jc w:val="center"/>
              <w:rPr>
                <w:rFonts w:ascii="Verdana" w:hAnsi="Verdana"/>
                <w:sz w:val="18"/>
                <w:szCs w:val="18"/>
              </w:rPr>
            </w:pPr>
            <w:r w:rsidRPr="00843352">
              <w:rPr>
                <w:rFonts w:ascii="Verdana" w:hAnsi="Verdana"/>
                <w:sz w:val="18"/>
                <w:szCs w:val="18"/>
              </w:rPr>
              <w:t>HSG Lingenf/Schwegenh</w:t>
            </w:r>
          </w:p>
        </w:tc>
        <w:tc>
          <w:tcPr>
            <w:tcW w:w="2740" w:type="dxa"/>
            <w:tcBorders>
              <w:top w:val="nil"/>
              <w:left w:val="nil"/>
              <w:bottom w:val="single" w:sz="4" w:space="0" w:color="808080"/>
              <w:right w:val="single" w:sz="4" w:space="0" w:color="808080"/>
            </w:tcBorders>
            <w:shd w:val="clear" w:color="000000" w:fill="FFFFFF"/>
            <w:vAlign w:val="center"/>
            <w:hideMark/>
          </w:tcPr>
          <w:p w14:paraId="126A4562" w14:textId="77777777" w:rsidR="00843352" w:rsidRPr="00843352" w:rsidRDefault="00843352" w:rsidP="00843352">
            <w:pPr>
              <w:jc w:val="center"/>
              <w:rPr>
                <w:rFonts w:ascii="Verdana" w:hAnsi="Verdana"/>
                <w:sz w:val="18"/>
                <w:szCs w:val="18"/>
              </w:rPr>
            </w:pPr>
            <w:r w:rsidRPr="00843352">
              <w:rPr>
                <w:rFonts w:ascii="Verdana" w:hAnsi="Verdana"/>
                <w:sz w:val="18"/>
                <w:szCs w:val="18"/>
              </w:rPr>
              <w:t>TV Offenbach</w:t>
            </w:r>
          </w:p>
        </w:tc>
        <w:tc>
          <w:tcPr>
            <w:tcW w:w="2740" w:type="dxa"/>
            <w:tcBorders>
              <w:top w:val="nil"/>
              <w:left w:val="nil"/>
              <w:bottom w:val="single" w:sz="4" w:space="0" w:color="808080"/>
              <w:right w:val="single" w:sz="4" w:space="0" w:color="808080"/>
            </w:tcBorders>
            <w:shd w:val="clear" w:color="000000" w:fill="FFFFFF"/>
            <w:vAlign w:val="center"/>
            <w:hideMark/>
          </w:tcPr>
          <w:p w14:paraId="11F46C23" w14:textId="77777777" w:rsidR="00843352" w:rsidRPr="00843352" w:rsidRDefault="00843352" w:rsidP="00843352">
            <w:pPr>
              <w:jc w:val="center"/>
              <w:rPr>
                <w:rFonts w:ascii="Verdana" w:hAnsi="Verdana"/>
                <w:sz w:val="18"/>
                <w:szCs w:val="18"/>
              </w:rPr>
            </w:pPr>
            <w:r w:rsidRPr="00843352">
              <w:rPr>
                <w:rFonts w:ascii="Verdana" w:hAnsi="Verdana"/>
                <w:sz w:val="18"/>
                <w:szCs w:val="18"/>
              </w:rPr>
              <w:t>TV Offenbach</w:t>
            </w:r>
          </w:p>
        </w:tc>
        <w:tc>
          <w:tcPr>
            <w:tcW w:w="860" w:type="dxa"/>
            <w:tcBorders>
              <w:top w:val="nil"/>
              <w:left w:val="nil"/>
              <w:bottom w:val="single" w:sz="4" w:space="0" w:color="808080"/>
              <w:right w:val="single" w:sz="4" w:space="0" w:color="808080"/>
            </w:tcBorders>
            <w:shd w:val="clear" w:color="000000" w:fill="FFFFFF"/>
            <w:noWrap/>
            <w:vAlign w:val="center"/>
            <w:hideMark/>
          </w:tcPr>
          <w:p w14:paraId="68E542A5" w14:textId="77777777" w:rsidR="00843352" w:rsidRPr="00843352" w:rsidRDefault="00843352" w:rsidP="00843352">
            <w:pPr>
              <w:jc w:val="center"/>
              <w:rPr>
                <w:rFonts w:ascii="Verdana" w:hAnsi="Verdana"/>
                <w:b/>
                <w:bCs/>
                <w:sz w:val="36"/>
                <w:szCs w:val="36"/>
              </w:rPr>
            </w:pPr>
            <w:r w:rsidRPr="00843352">
              <w:rPr>
                <w:rFonts w:ascii="Verdana" w:hAnsi="Verdana"/>
                <w:b/>
                <w:bCs/>
                <w:sz w:val="36"/>
                <w:szCs w:val="36"/>
              </w:rPr>
              <w:t>A</w:t>
            </w:r>
          </w:p>
        </w:tc>
      </w:tr>
      <w:tr w:rsidR="00843352" w:rsidRPr="00843352" w14:paraId="6B375198" w14:textId="77777777" w:rsidTr="00843352">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14:paraId="6985EA7F" w14:textId="77777777" w:rsidR="00843352" w:rsidRPr="00843352" w:rsidRDefault="00843352" w:rsidP="00843352">
            <w:pPr>
              <w:jc w:val="center"/>
              <w:rPr>
                <w:rFonts w:ascii="Verdana" w:hAnsi="Verdana"/>
                <w:b/>
                <w:bCs/>
                <w:sz w:val="18"/>
                <w:szCs w:val="18"/>
              </w:rPr>
            </w:pPr>
            <w:proofErr w:type="spellStart"/>
            <w:r w:rsidRPr="00843352">
              <w:rPr>
                <w:rFonts w:ascii="Verdana" w:hAnsi="Verdana"/>
                <w:b/>
                <w:bCs/>
                <w:sz w:val="18"/>
                <w:szCs w:val="18"/>
              </w:rPr>
              <w:t>mB</w:t>
            </w:r>
            <w:proofErr w:type="spellEnd"/>
          </w:p>
        </w:tc>
        <w:tc>
          <w:tcPr>
            <w:tcW w:w="1360" w:type="dxa"/>
            <w:tcBorders>
              <w:top w:val="nil"/>
              <w:left w:val="nil"/>
              <w:bottom w:val="single" w:sz="4" w:space="0" w:color="808080"/>
              <w:right w:val="single" w:sz="4" w:space="0" w:color="808080"/>
            </w:tcBorders>
            <w:shd w:val="clear" w:color="000000" w:fill="FFFFFF"/>
            <w:noWrap/>
            <w:vAlign w:val="center"/>
            <w:hideMark/>
          </w:tcPr>
          <w:p w14:paraId="5181F1E9" w14:textId="77777777" w:rsidR="00843352" w:rsidRPr="00843352" w:rsidRDefault="00843352" w:rsidP="00843352">
            <w:pPr>
              <w:jc w:val="center"/>
              <w:rPr>
                <w:rFonts w:ascii="Verdana" w:hAnsi="Verdana"/>
                <w:sz w:val="18"/>
                <w:szCs w:val="18"/>
              </w:rPr>
            </w:pPr>
            <w:proofErr w:type="spellStart"/>
            <w:r w:rsidRPr="00843352">
              <w:rPr>
                <w:rFonts w:ascii="Verdana" w:hAnsi="Verdana"/>
                <w:sz w:val="18"/>
                <w:szCs w:val="18"/>
              </w:rPr>
              <w:t>JPLmB</w:t>
            </w:r>
            <w:proofErr w:type="spellEnd"/>
          </w:p>
        </w:tc>
        <w:tc>
          <w:tcPr>
            <w:tcW w:w="980" w:type="dxa"/>
            <w:tcBorders>
              <w:top w:val="nil"/>
              <w:left w:val="nil"/>
              <w:bottom w:val="single" w:sz="4" w:space="0" w:color="808080"/>
              <w:right w:val="single" w:sz="4" w:space="0" w:color="808080"/>
            </w:tcBorders>
            <w:shd w:val="clear" w:color="000000" w:fill="FFFFFF"/>
            <w:noWrap/>
            <w:vAlign w:val="center"/>
            <w:hideMark/>
          </w:tcPr>
          <w:p w14:paraId="012A6771" w14:textId="77777777" w:rsidR="00843352" w:rsidRPr="00843352" w:rsidRDefault="00843352" w:rsidP="00843352">
            <w:pPr>
              <w:jc w:val="center"/>
              <w:rPr>
                <w:rFonts w:ascii="Verdana" w:hAnsi="Verdana"/>
                <w:sz w:val="18"/>
                <w:szCs w:val="18"/>
              </w:rPr>
            </w:pPr>
            <w:r w:rsidRPr="00843352">
              <w:rPr>
                <w:rFonts w:ascii="Verdana" w:hAnsi="Verdana"/>
                <w:sz w:val="18"/>
                <w:szCs w:val="18"/>
              </w:rPr>
              <w:t>320008</w:t>
            </w:r>
          </w:p>
        </w:tc>
        <w:tc>
          <w:tcPr>
            <w:tcW w:w="1060" w:type="dxa"/>
            <w:tcBorders>
              <w:top w:val="nil"/>
              <w:left w:val="nil"/>
              <w:bottom w:val="single" w:sz="4" w:space="0" w:color="808080"/>
              <w:right w:val="single" w:sz="4" w:space="0" w:color="808080"/>
            </w:tcBorders>
            <w:shd w:val="clear" w:color="000000" w:fill="FFFFFF"/>
            <w:noWrap/>
            <w:vAlign w:val="center"/>
            <w:hideMark/>
          </w:tcPr>
          <w:p w14:paraId="52CF0DD3" w14:textId="77777777" w:rsidR="00843352" w:rsidRPr="00843352" w:rsidRDefault="00843352" w:rsidP="00843352">
            <w:pPr>
              <w:jc w:val="center"/>
              <w:rPr>
                <w:rFonts w:ascii="Verdana" w:hAnsi="Verdana"/>
                <w:sz w:val="18"/>
                <w:szCs w:val="18"/>
              </w:rPr>
            </w:pPr>
            <w:r w:rsidRPr="00843352">
              <w:rPr>
                <w:rFonts w:ascii="Verdana" w:hAnsi="Verdana"/>
                <w:sz w:val="18"/>
                <w:szCs w:val="18"/>
              </w:rPr>
              <w:t>17.10.18</w:t>
            </w:r>
          </w:p>
        </w:tc>
        <w:tc>
          <w:tcPr>
            <w:tcW w:w="940" w:type="dxa"/>
            <w:tcBorders>
              <w:top w:val="nil"/>
              <w:left w:val="nil"/>
              <w:bottom w:val="single" w:sz="4" w:space="0" w:color="808080"/>
              <w:right w:val="single" w:sz="4" w:space="0" w:color="808080"/>
            </w:tcBorders>
            <w:shd w:val="clear" w:color="000000" w:fill="FFFFFF"/>
            <w:noWrap/>
            <w:vAlign w:val="center"/>
            <w:hideMark/>
          </w:tcPr>
          <w:p w14:paraId="6C524532" w14:textId="77777777" w:rsidR="00843352" w:rsidRPr="00843352" w:rsidRDefault="00843352" w:rsidP="00843352">
            <w:pPr>
              <w:jc w:val="center"/>
              <w:rPr>
                <w:rFonts w:ascii="Verdana" w:hAnsi="Verdana"/>
                <w:sz w:val="18"/>
                <w:szCs w:val="18"/>
              </w:rPr>
            </w:pPr>
            <w:r w:rsidRPr="00843352">
              <w:rPr>
                <w:rFonts w:ascii="Verdana" w:hAnsi="Verdana"/>
                <w:sz w:val="18"/>
                <w:szCs w:val="18"/>
              </w:rPr>
              <w:t>19:45</w:t>
            </w:r>
          </w:p>
        </w:tc>
        <w:tc>
          <w:tcPr>
            <w:tcW w:w="900" w:type="dxa"/>
            <w:tcBorders>
              <w:top w:val="nil"/>
              <w:left w:val="nil"/>
              <w:bottom w:val="single" w:sz="4" w:space="0" w:color="808080"/>
              <w:right w:val="single" w:sz="4" w:space="0" w:color="808080"/>
            </w:tcBorders>
            <w:shd w:val="clear" w:color="000000" w:fill="FFFFFF"/>
            <w:noWrap/>
            <w:vAlign w:val="center"/>
            <w:hideMark/>
          </w:tcPr>
          <w:p w14:paraId="2B3589E6" w14:textId="77777777" w:rsidR="00843352" w:rsidRPr="00843352" w:rsidRDefault="00843352" w:rsidP="00843352">
            <w:pPr>
              <w:jc w:val="center"/>
              <w:rPr>
                <w:rFonts w:ascii="Verdana" w:hAnsi="Verdana"/>
                <w:sz w:val="18"/>
                <w:szCs w:val="18"/>
              </w:rPr>
            </w:pPr>
            <w:r w:rsidRPr="00843352">
              <w:rPr>
                <w:rFonts w:ascii="Verdana" w:hAnsi="Verdana"/>
                <w:sz w:val="18"/>
                <w:szCs w:val="18"/>
              </w:rPr>
              <w:t>055</w:t>
            </w:r>
          </w:p>
        </w:tc>
        <w:tc>
          <w:tcPr>
            <w:tcW w:w="2740" w:type="dxa"/>
            <w:tcBorders>
              <w:top w:val="nil"/>
              <w:left w:val="nil"/>
              <w:bottom w:val="single" w:sz="4" w:space="0" w:color="808080"/>
              <w:right w:val="single" w:sz="4" w:space="0" w:color="808080"/>
            </w:tcBorders>
            <w:shd w:val="clear" w:color="000000" w:fill="FFFFFF"/>
            <w:vAlign w:val="center"/>
            <w:hideMark/>
          </w:tcPr>
          <w:p w14:paraId="3FF80469" w14:textId="77777777" w:rsidR="00843352" w:rsidRPr="00843352" w:rsidRDefault="00843352" w:rsidP="00843352">
            <w:pPr>
              <w:jc w:val="center"/>
              <w:rPr>
                <w:rFonts w:ascii="Verdana" w:hAnsi="Verdana"/>
                <w:sz w:val="18"/>
                <w:szCs w:val="18"/>
              </w:rPr>
            </w:pPr>
            <w:r w:rsidRPr="00843352">
              <w:rPr>
                <w:rFonts w:ascii="Verdana" w:hAnsi="Verdana"/>
                <w:sz w:val="18"/>
                <w:szCs w:val="18"/>
              </w:rPr>
              <w:t>HSG Eckbachtal</w:t>
            </w:r>
          </w:p>
        </w:tc>
        <w:tc>
          <w:tcPr>
            <w:tcW w:w="2740" w:type="dxa"/>
            <w:tcBorders>
              <w:top w:val="nil"/>
              <w:left w:val="nil"/>
              <w:bottom w:val="single" w:sz="4" w:space="0" w:color="808080"/>
              <w:right w:val="single" w:sz="4" w:space="0" w:color="808080"/>
            </w:tcBorders>
            <w:shd w:val="clear" w:color="000000" w:fill="FFFFFF"/>
            <w:vAlign w:val="center"/>
            <w:hideMark/>
          </w:tcPr>
          <w:p w14:paraId="28CE1167" w14:textId="77777777" w:rsidR="00843352" w:rsidRPr="00843352" w:rsidRDefault="00843352" w:rsidP="00843352">
            <w:pPr>
              <w:jc w:val="center"/>
              <w:rPr>
                <w:rFonts w:ascii="Verdana" w:hAnsi="Verdana"/>
                <w:sz w:val="18"/>
                <w:szCs w:val="18"/>
              </w:rPr>
            </w:pPr>
            <w:r w:rsidRPr="00843352">
              <w:rPr>
                <w:rFonts w:ascii="Verdana" w:hAnsi="Verdana"/>
                <w:sz w:val="18"/>
                <w:szCs w:val="18"/>
              </w:rPr>
              <w:t>SG Ott/Bell/Kuh/</w:t>
            </w:r>
            <w:proofErr w:type="gramStart"/>
            <w:r w:rsidRPr="00843352">
              <w:rPr>
                <w:rFonts w:ascii="Verdana" w:hAnsi="Verdana"/>
                <w:sz w:val="18"/>
                <w:szCs w:val="18"/>
              </w:rPr>
              <w:t>Zeis</w:t>
            </w:r>
            <w:proofErr w:type="gramEnd"/>
          </w:p>
        </w:tc>
        <w:tc>
          <w:tcPr>
            <w:tcW w:w="2740" w:type="dxa"/>
            <w:tcBorders>
              <w:top w:val="nil"/>
              <w:left w:val="nil"/>
              <w:bottom w:val="single" w:sz="4" w:space="0" w:color="808080"/>
              <w:right w:val="single" w:sz="4" w:space="0" w:color="808080"/>
            </w:tcBorders>
            <w:shd w:val="clear" w:color="000000" w:fill="FFFFFF"/>
            <w:vAlign w:val="center"/>
            <w:hideMark/>
          </w:tcPr>
          <w:p w14:paraId="047E6D6B" w14:textId="77777777" w:rsidR="00843352" w:rsidRPr="00843352" w:rsidRDefault="00843352" w:rsidP="00843352">
            <w:pPr>
              <w:jc w:val="center"/>
              <w:rPr>
                <w:rFonts w:ascii="Verdana" w:hAnsi="Verdana"/>
                <w:sz w:val="18"/>
                <w:szCs w:val="18"/>
              </w:rPr>
            </w:pPr>
            <w:r w:rsidRPr="00843352">
              <w:rPr>
                <w:rFonts w:ascii="Verdana" w:hAnsi="Verdana"/>
                <w:sz w:val="18"/>
                <w:szCs w:val="18"/>
              </w:rPr>
              <w:t>frei, Teilnahme an Metropolregion-Cup</w:t>
            </w:r>
          </w:p>
        </w:tc>
        <w:tc>
          <w:tcPr>
            <w:tcW w:w="860" w:type="dxa"/>
            <w:tcBorders>
              <w:top w:val="nil"/>
              <w:left w:val="nil"/>
              <w:bottom w:val="single" w:sz="4" w:space="0" w:color="808080"/>
              <w:right w:val="single" w:sz="4" w:space="0" w:color="808080"/>
            </w:tcBorders>
            <w:shd w:val="clear" w:color="000000" w:fill="FFFFFF"/>
            <w:noWrap/>
            <w:vAlign w:val="center"/>
            <w:hideMark/>
          </w:tcPr>
          <w:p w14:paraId="013862EA" w14:textId="77777777" w:rsidR="00843352" w:rsidRPr="00843352" w:rsidRDefault="00843352" w:rsidP="00843352">
            <w:pPr>
              <w:jc w:val="center"/>
              <w:rPr>
                <w:rFonts w:ascii="Verdana" w:hAnsi="Verdana"/>
                <w:b/>
                <w:bCs/>
                <w:sz w:val="36"/>
                <w:szCs w:val="36"/>
              </w:rPr>
            </w:pPr>
            <w:r w:rsidRPr="00843352">
              <w:rPr>
                <w:rFonts w:ascii="Verdana" w:hAnsi="Verdana"/>
                <w:b/>
                <w:bCs/>
                <w:sz w:val="36"/>
                <w:szCs w:val="36"/>
              </w:rPr>
              <w:t>0</w:t>
            </w:r>
          </w:p>
        </w:tc>
      </w:tr>
      <w:tr w:rsidR="00843352" w:rsidRPr="00843352" w14:paraId="5A70B7CE" w14:textId="77777777" w:rsidTr="00843352">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14:paraId="444222F7" w14:textId="77777777" w:rsidR="00843352" w:rsidRPr="00843352" w:rsidRDefault="00843352" w:rsidP="00843352">
            <w:pPr>
              <w:jc w:val="center"/>
              <w:rPr>
                <w:rFonts w:ascii="Verdana" w:hAnsi="Verdana"/>
                <w:sz w:val="18"/>
                <w:szCs w:val="18"/>
              </w:rPr>
            </w:pPr>
            <w:proofErr w:type="spellStart"/>
            <w:r w:rsidRPr="00843352">
              <w:rPr>
                <w:rFonts w:ascii="Verdana" w:hAnsi="Verdana"/>
                <w:sz w:val="18"/>
                <w:szCs w:val="18"/>
              </w:rPr>
              <w:t>mD</w:t>
            </w:r>
            <w:proofErr w:type="spellEnd"/>
          </w:p>
        </w:tc>
        <w:tc>
          <w:tcPr>
            <w:tcW w:w="1360" w:type="dxa"/>
            <w:tcBorders>
              <w:top w:val="nil"/>
              <w:left w:val="nil"/>
              <w:bottom w:val="single" w:sz="4" w:space="0" w:color="808080"/>
              <w:right w:val="single" w:sz="4" w:space="0" w:color="808080"/>
            </w:tcBorders>
            <w:shd w:val="clear" w:color="000000" w:fill="FFFFFF"/>
            <w:noWrap/>
            <w:vAlign w:val="center"/>
            <w:hideMark/>
          </w:tcPr>
          <w:p w14:paraId="38442E94" w14:textId="77777777" w:rsidR="00843352" w:rsidRPr="00843352" w:rsidRDefault="00843352" w:rsidP="00843352">
            <w:pPr>
              <w:jc w:val="center"/>
              <w:rPr>
                <w:rFonts w:ascii="Verdana" w:hAnsi="Verdana"/>
                <w:sz w:val="18"/>
                <w:szCs w:val="18"/>
              </w:rPr>
            </w:pPr>
            <w:r w:rsidRPr="00843352">
              <w:rPr>
                <w:rFonts w:ascii="Verdana" w:hAnsi="Verdana"/>
                <w:sz w:val="18"/>
                <w:szCs w:val="18"/>
              </w:rPr>
              <w:t>JKKmD4</w:t>
            </w:r>
          </w:p>
        </w:tc>
        <w:tc>
          <w:tcPr>
            <w:tcW w:w="980" w:type="dxa"/>
            <w:tcBorders>
              <w:top w:val="nil"/>
              <w:left w:val="nil"/>
              <w:bottom w:val="single" w:sz="4" w:space="0" w:color="808080"/>
              <w:right w:val="single" w:sz="4" w:space="0" w:color="808080"/>
            </w:tcBorders>
            <w:shd w:val="clear" w:color="000000" w:fill="FFFFFF"/>
            <w:noWrap/>
            <w:vAlign w:val="center"/>
            <w:hideMark/>
          </w:tcPr>
          <w:p w14:paraId="2ABBBD3B" w14:textId="77777777" w:rsidR="00843352" w:rsidRPr="00843352" w:rsidRDefault="00843352" w:rsidP="00843352">
            <w:pPr>
              <w:jc w:val="center"/>
              <w:rPr>
                <w:rFonts w:ascii="Verdana" w:hAnsi="Verdana"/>
                <w:sz w:val="18"/>
                <w:szCs w:val="18"/>
              </w:rPr>
            </w:pPr>
            <w:r w:rsidRPr="00843352">
              <w:rPr>
                <w:rFonts w:ascii="Verdana" w:hAnsi="Verdana"/>
                <w:sz w:val="18"/>
                <w:szCs w:val="18"/>
              </w:rPr>
              <w:t>344005</w:t>
            </w:r>
          </w:p>
        </w:tc>
        <w:tc>
          <w:tcPr>
            <w:tcW w:w="1060" w:type="dxa"/>
            <w:tcBorders>
              <w:top w:val="nil"/>
              <w:left w:val="nil"/>
              <w:bottom w:val="single" w:sz="4" w:space="0" w:color="808080"/>
              <w:right w:val="single" w:sz="4" w:space="0" w:color="808080"/>
            </w:tcBorders>
            <w:shd w:val="clear" w:color="000000" w:fill="FFFFFF"/>
            <w:noWrap/>
            <w:vAlign w:val="center"/>
            <w:hideMark/>
          </w:tcPr>
          <w:p w14:paraId="7F5755A0" w14:textId="77777777" w:rsidR="00843352" w:rsidRPr="00843352" w:rsidRDefault="00843352" w:rsidP="00843352">
            <w:pPr>
              <w:jc w:val="center"/>
              <w:rPr>
                <w:rFonts w:ascii="Verdana" w:hAnsi="Verdana"/>
                <w:b/>
                <w:bCs/>
                <w:sz w:val="18"/>
                <w:szCs w:val="18"/>
              </w:rPr>
            </w:pPr>
            <w:r w:rsidRPr="00843352">
              <w:rPr>
                <w:rFonts w:ascii="Verdana" w:hAnsi="Verdana"/>
                <w:b/>
                <w:bCs/>
                <w:sz w:val="18"/>
                <w:szCs w:val="18"/>
              </w:rPr>
              <w:t>15.09.18</w:t>
            </w:r>
          </w:p>
        </w:tc>
        <w:tc>
          <w:tcPr>
            <w:tcW w:w="940" w:type="dxa"/>
            <w:tcBorders>
              <w:top w:val="nil"/>
              <w:left w:val="nil"/>
              <w:bottom w:val="single" w:sz="4" w:space="0" w:color="808080"/>
              <w:right w:val="single" w:sz="4" w:space="0" w:color="808080"/>
            </w:tcBorders>
            <w:shd w:val="clear" w:color="000000" w:fill="FFFFFF"/>
            <w:noWrap/>
            <w:vAlign w:val="center"/>
            <w:hideMark/>
          </w:tcPr>
          <w:p w14:paraId="547CC91E" w14:textId="77777777" w:rsidR="00843352" w:rsidRPr="00843352" w:rsidRDefault="00843352" w:rsidP="00843352">
            <w:pPr>
              <w:jc w:val="center"/>
              <w:rPr>
                <w:rFonts w:ascii="Verdana" w:hAnsi="Verdana"/>
                <w:b/>
                <w:bCs/>
                <w:sz w:val="18"/>
                <w:szCs w:val="18"/>
              </w:rPr>
            </w:pPr>
            <w:r w:rsidRPr="00843352">
              <w:rPr>
                <w:rFonts w:ascii="Verdana" w:hAnsi="Verdana"/>
                <w:b/>
                <w:bCs/>
                <w:sz w:val="18"/>
                <w:szCs w:val="18"/>
              </w:rPr>
              <w:t>14:00</w:t>
            </w:r>
          </w:p>
        </w:tc>
        <w:tc>
          <w:tcPr>
            <w:tcW w:w="900" w:type="dxa"/>
            <w:tcBorders>
              <w:top w:val="nil"/>
              <w:left w:val="nil"/>
              <w:bottom w:val="single" w:sz="4" w:space="0" w:color="808080"/>
              <w:right w:val="single" w:sz="4" w:space="0" w:color="808080"/>
            </w:tcBorders>
            <w:shd w:val="clear" w:color="000000" w:fill="FFFFFF"/>
            <w:noWrap/>
            <w:vAlign w:val="center"/>
            <w:hideMark/>
          </w:tcPr>
          <w:p w14:paraId="523C769D" w14:textId="77777777" w:rsidR="00843352" w:rsidRPr="00843352" w:rsidRDefault="00843352" w:rsidP="00843352">
            <w:pPr>
              <w:jc w:val="center"/>
              <w:rPr>
                <w:rFonts w:ascii="Verdana" w:hAnsi="Verdana"/>
                <w:color w:val="000000"/>
                <w:sz w:val="18"/>
                <w:szCs w:val="18"/>
              </w:rPr>
            </w:pPr>
            <w:r w:rsidRPr="00843352">
              <w:rPr>
                <w:rFonts w:ascii="Verdana" w:hAnsi="Verdana"/>
                <w:color w:val="000000"/>
                <w:sz w:val="18"/>
                <w:szCs w:val="18"/>
              </w:rPr>
              <w:t>002</w:t>
            </w:r>
          </w:p>
        </w:tc>
        <w:tc>
          <w:tcPr>
            <w:tcW w:w="2740" w:type="dxa"/>
            <w:tcBorders>
              <w:top w:val="nil"/>
              <w:left w:val="nil"/>
              <w:bottom w:val="single" w:sz="4" w:space="0" w:color="808080"/>
              <w:right w:val="single" w:sz="4" w:space="0" w:color="808080"/>
            </w:tcBorders>
            <w:shd w:val="clear" w:color="000000" w:fill="FFFFFF"/>
            <w:vAlign w:val="center"/>
            <w:hideMark/>
          </w:tcPr>
          <w:p w14:paraId="749F4265" w14:textId="77777777" w:rsidR="00843352" w:rsidRPr="00843352" w:rsidRDefault="00843352" w:rsidP="00843352">
            <w:pPr>
              <w:jc w:val="center"/>
              <w:rPr>
                <w:rFonts w:ascii="Verdana" w:hAnsi="Verdana"/>
                <w:sz w:val="18"/>
                <w:szCs w:val="18"/>
              </w:rPr>
            </w:pPr>
            <w:r w:rsidRPr="00843352">
              <w:rPr>
                <w:rFonts w:ascii="Verdana" w:hAnsi="Verdana"/>
                <w:sz w:val="18"/>
                <w:szCs w:val="18"/>
              </w:rPr>
              <w:t>HSG Trifels</w:t>
            </w:r>
          </w:p>
        </w:tc>
        <w:tc>
          <w:tcPr>
            <w:tcW w:w="2740" w:type="dxa"/>
            <w:tcBorders>
              <w:top w:val="nil"/>
              <w:left w:val="nil"/>
              <w:bottom w:val="single" w:sz="4" w:space="0" w:color="808080"/>
              <w:right w:val="single" w:sz="4" w:space="0" w:color="808080"/>
            </w:tcBorders>
            <w:shd w:val="clear" w:color="000000" w:fill="FFFFFF"/>
            <w:vAlign w:val="center"/>
            <w:hideMark/>
          </w:tcPr>
          <w:p w14:paraId="1CC302F9" w14:textId="77777777" w:rsidR="00843352" w:rsidRPr="00843352" w:rsidRDefault="00843352" w:rsidP="00843352">
            <w:pPr>
              <w:jc w:val="center"/>
              <w:rPr>
                <w:rFonts w:ascii="Verdana" w:hAnsi="Verdana"/>
                <w:sz w:val="18"/>
                <w:szCs w:val="18"/>
              </w:rPr>
            </w:pPr>
            <w:r w:rsidRPr="00843352">
              <w:rPr>
                <w:rFonts w:ascii="Verdana" w:hAnsi="Verdana"/>
                <w:sz w:val="18"/>
                <w:szCs w:val="18"/>
              </w:rPr>
              <w:t>SG Ott/Bell/</w:t>
            </w:r>
            <w:proofErr w:type="spellStart"/>
            <w:r w:rsidRPr="00843352">
              <w:rPr>
                <w:rFonts w:ascii="Verdana" w:hAnsi="Verdana"/>
                <w:sz w:val="18"/>
                <w:szCs w:val="18"/>
              </w:rPr>
              <w:t>kKuh</w:t>
            </w:r>
            <w:proofErr w:type="spellEnd"/>
            <w:r w:rsidRPr="00843352">
              <w:rPr>
                <w:rFonts w:ascii="Verdana" w:hAnsi="Verdana"/>
                <w:sz w:val="18"/>
                <w:szCs w:val="18"/>
              </w:rPr>
              <w:t>/</w:t>
            </w:r>
            <w:proofErr w:type="gramStart"/>
            <w:r w:rsidRPr="00843352">
              <w:rPr>
                <w:rFonts w:ascii="Verdana" w:hAnsi="Verdana"/>
                <w:sz w:val="18"/>
                <w:szCs w:val="18"/>
              </w:rPr>
              <w:t>Zeis</w:t>
            </w:r>
            <w:proofErr w:type="gramEnd"/>
            <w:r w:rsidRPr="00843352">
              <w:rPr>
                <w:rFonts w:ascii="Verdana" w:hAnsi="Verdana"/>
                <w:sz w:val="18"/>
                <w:szCs w:val="18"/>
              </w:rPr>
              <w:t xml:space="preserve"> 3</w:t>
            </w:r>
          </w:p>
        </w:tc>
        <w:tc>
          <w:tcPr>
            <w:tcW w:w="2740" w:type="dxa"/>
            <w:tcBorders>
              <w:top w:val="nil"/>
              <w:left w:val="nil"/>
              <w:bottom w:val="single" w:sz="4" w:space="0" w:color="808080"/>
              <w:right w:val="single" w:sz="4" w:space="0" w:color="808080"/>
            </w:tcBorders>
            <w:shd w:val="clear" w:color="000000" w:fill="FFFFFF"/>
            <w:vAlign w:val="center"/>
            <w:hideMark/>
          </w:tcPr>
          <w:p w14:paraId="0055BBB0" w14:textId="77777777" w:rsidR="00843352" w:rsidRPr="00843352" w:rsidRDefault="00843352" w:rsidP="00843352">
            <w:pPr>
              <w:jc w:val="center"/>
              <w:rPr>
                <w:rFonts w:ascii="Verdana" w:hAnsi="Verdana"/>
                <w:sz w:val="18"/>
                <w:szCs w:val="18"/>
              </w:rPr>
            </w:pPr>
            <w:r w:rsidRPr="00843352">
              <w:rPr>
                <w:rFonts w:ascii="Verdana" w:hAnsi="Verdana"/>
                <w:sz w:val="18"/>
                <w:szCs w:val="18"/>
              </w:rPr>
              <w:t>SG Ott/Bell/</w:t>
            </w:r>
            <w:proofErr w:type="spellStart"/>
            <w:r w:rsidRPr="00843352">
              <w:rPr>
                <w:rFonts w:ascii="Verdana" w:hAnsi="Verdana"/>
                <w:sz w:val="18"/>
                <w:szCs w:val="18"/>
              </w:rPr>
              <w:t>kKuh</w:t>
            </w:r>
            <w:proofErr w:type="spellEnd"/>
            <w:r w:rsidRPr="00843352">
              <w:rPr>
                <w:rFonts w:ascii="Verdana" w:hAnsi="Verdana"/>
                <w:sz w:val="18"/>
                <w:szCs w:val="18"/>
              </w:rPr>
              <w:t>/</w:t>
            </w:r>
            <w:proofErr w:type="gramStart"/>
            <w:r w:rsidRPr="00843352">
              <w:rPr>
                <w:rFonts w:ascii="Verdana" w:hAnsi="Verdana"/>
                <w:sz w:val="18"/>
                <w:szCs w:val="18"/>
              </w:rPr>
              <w:t>Zeis</w:t>
            </w:r>
            <w:proofErr w:type="gramEnd"/>
            <w:r w:rsidRPr="00843352">
              <w:rPr>
                <w:rFonts w:ascii="Verdana" w:hAnsi="Verdana"/>
                <w:sz w:val="18"/>
                <w:szCs w:val="18"/>
              </w:rPr>
              <w:t xml:space="preserve"> </w:t>
            </w:r>
          </w:p>
        </w:tc>
        <w:tc>
          <w:tcPr>
            <w:tcW w:w="860" w:type="dxa"/>
            <w:tcBorders>
              <w:top w:val="nil"/>
              <w:left w:val="nil"/>
              <w:bottom w:val="single" w:sz="4" w:space="0" w:color="808080"/>
              <w:right w:val="single" w:sz="4" w:space="0" w:color="808080"/>
            </w:tcBorders>
            <w:shd w:val="clear" w:color="000000" w:fill="FFFFFF"/>
            <w:noWrap/>
            <w:vAlign w:val="center"/>
            <w:hideMark/>
          </w:tcPr>
          <w:p w14:paraId="740E0F5F" w14:textId="77777777" w:rsidR="00843352" w:rsidRPr="00843352" w:rsidRDefault="00843352" w:rsidP="00843352">
            <w:pPr>
              <w:jc w:val="center"/>
              <w:rPr>
                <w:rFonts w:ascii="Verdana" w:hAnsi="Verdana"/>
                <w:b/>
                <w:bCs/>
                <w:sz w:val="36"/>
                <w:szCs w:val="36"/>
              </w:rPr>
            </w:pPr>
            <w:r w:rsidRPr="00843352">
              <w:rPr>
                <w:rFonts w:ascii="Verdana" w:hAnsi="Verdana"/>
                <w:b/>
                <w:bCs/>
                <w:sz w:val="36"/>
                <w:szCs w:val="36"/>
              </w:rPr>
              <w:t>c</w:t>
            </w:r>
          </w:p>
        </w:tc>
      </w:tr>
      <w:tr w:rsidR="00843352" w:rsidRPr="00843352" w14:paraId="3640D1B7" w14:textId="77777777" w:rsidTr="00843352">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14:paraId="314851A6" w14:textId="77777777" w:rsidR="00843352" w:rsidRPr="00843352" w:rsidRDefault="00843352" w:rsidP="00843352">
            <w:pPr>
              <w:jc w:val="center"/>
              <w:rPr>
                <w:rFonts w:ascii="Verdana" w:hAnsi="Verdana"/>
                <w:b/>
                <w:bCs/>
                <w:sz w:val="18"/>
                <w:szCs w:val="18"/>
              </w:rPr>
            </w:pPr>
            <w:proofErr w:type="spellStart"/>
            <w:r w:rsidRPr="00843352">
              <w:rPr>
                <w:rFonts w:ascii="Verdana" w:hAnsi="Verdana"/>
                <w:b/>
                <w:bCs/>
                <w:sz w:val="18"/>
                <w:szCs w:val="18"/>
              </w:rPr>
              <w:t>wA</w:t>
            </w:r>
            <w:proofErr w:type="spellEnd"/>
          </w:p>
        </w:tc>
        <w:tc>
          <w:tcPr>
            <w:tcW w:w="1360" w:type="dxa"/>
            <w:tcBorders>
              <w:top w:val="nil"/>
              <w:left w:val="nil"/>
              <w:bottom w:val="single" w:sz="4" w:space="0" w:color="808080"/>
              <w:right w:val="single" w:sz="4" w:space="0" w:color="808080"/>
            </w:tcBorders>
            <w:shd w:val="clear" w:color="000000" w:fill="FFFFFF"/>
            <w:noWrap/>
            <w:vAlign w:val="center"/>
            <w:hideMark/>
          </w:tcPr>
          <w:p w14:paraId="3E7111CA" w14:textId="77777777" w:rsidR="00843352" w:rsidRPr="00843352" w:rsidRDefault="00843352" w:rsidP="00843352">
            <w:pPr>
              <w:jc w:val="center"/>
              <w:rPr>
                <w:rFonts w:ascii="Verdana" w:hAnsi="Verdana"/>
                <w:sz w:val="18"/>
                <w:szCs w:val="18"/>
              </w:rPr>
            </w:pPr>
            <w:proofErr w:type="spellStart"/>
            <w:r w:rsidRPr="00843352">
              <w:rPr>
                <w:rFonts w:ascii="Verdana" w:hAnsi="Verdana"/>
                <w:sz w:val="18"/>
                <w:szCs w:val="18"/>
              </w:rPr>
              <w:t>JPLwA</w:t>
            </w:r>
            <w:proofErr w:type="spellEnd"/>
          </w:p>
        </w:tc>
        <w:tc>
          <w:tcPr>
            <w:tcW w:w="980" w:type="dxa"/>
            <w:tcBorders>
              <w:top w:val="nil"/>
              <w:left w:val="nil"/>
              <w:bottom w:val="single" w:sz="4" w:space="0" w:color="808080"/>
              <w:right w:val="single" w:sz="4" w:space="0" w:color="808080"/>
            </w:tcBorders>
            <w:shd w:val="clear" w:color="000000" w:fill="FFFFFF"/>
            <w:noWrap/>
            <w:vAlign w:val="center"/>
            <w:hideMark/>
          </w:tcPr>
          <w:p w14:paraId="12C44CF9" w14:textId="77777777" w:rsidR="00843352" w:rsidRPr="00843352" w:rsidRDefault="00843352" w:rsidP="00843352">
            <w:pPr>
              <w:jc w:val="center"/>
              <w:rPr>
                <w:rFonts w:ascii="Verdana" w:hAnsi="Verdana"/>
                <w:sz w:val="18"/>
                <w:szCs w:val="18"/>
              </w:rPr>
            </w:pPr>
            <w:r w:rsidRPr="00843352">
              <w:rPr>
                <w:rFonts w:ascii="Verdana" w:hAnsi="Verdana"/>
                <w:sz w:val="18"/>
                <w:szCs w:val="18"/>
              </w:rPr>
              <w:t>410007</w:t>
            </w:r>
          </w:p>
        </w:tc>
        <w:tc>
          <w:tcPr>
            <w:tcW w:w="1060" w:type="dxa"/>
            <w:tcBorders>
              <w:top w:val="nil"/>
              <w:left w:val="nil"/>
              <w:bottom w:val="single" w:sz="4" w:space="0" w:color="808080"/>
              <w:right w:val="single" w:sz="4" w:space="0" w:color="808080"/>
            </w:tcBorders>
            <w:shd w:val="clear" w:color="000000" w:fill="FFFFFF"/>
            <w:noWrap/>
            <w:vAlign w:val="center"/>
            <w:hideMark/>
          </w:tcPr>
          <w:p w14:paraId="0FC9B717" w14:textId="77777777" w:rsidR="00843352" w:rsidRPr="00843352" w:rsidRDefault="00843352" w:rsidP="00843352">
            <w:pPr>
              <w:jc w:val="center"/>
              <w:rPr>
                <w:rFonts w:ascii="Verdana" w:hAnsi="Verdana"/>
                <w:b/>
                <w:bCs/>
                <w:sz w:val="18"/>
                <w:szCs w:val="18"/>
              </w:rPr>
            </w:pPr>
            <w:r w:rsidRPr="00843352">
              <w:rPr>
                <w:rFonts w:ascii="Verdana" w:hAnsi="Verdana"/>
                <w:b/>
                <w:bCs/>
                <w:sz w:val="18"/>
                <w:szCs w:val="18"/>
              </w:rPr>
              <w:t>27.09.18</w:t>
            </w:r>
          </w:p>
        </w:tc>
        <w:tc>
          <w:tcPr>
            <w:tcW w:w="940" w:type="dxa"/>
            <w:tcBorders>
              <w:top w:val="nil"/>
              <w:left w:val="nil"/>
              <w:bottom w:val="single" w:sz="4" w:space="0" w:color="808080"/>
              <w:right w:val="single" w:sz="4" w:space="0" w:color="808080"/>
            </w:tcBorders>
            <w:shd w:val="clear" w:color="000000" w:fill="FFFFFF"/>
            <w:noWrap/>
            <w:vAlign w:val="center"/>
            <w:hideMark/>
          </w:tcPr>
          <w:p w14:paraId="48819D89" w14:textId="77777777" w:rsidR="00843352" w:rsidRPr="00843352" w:rsidRDefault="00843352" w:rsidP="00843352">
            <w:pPr>
              <w:jc w:val="center"/>
              <w:rPr>
                <w:rFonts w:ascii="Verdana" w:hAnsi="Verdana"/>
                <w:b/>
                <w:bCs/>
                <w:color w:val="000000"/>
                <w:sz w:val="18"/>
                <w:szCs w:val="18"/>
              </w:rPr>
            </w:pPr>
            <w:r w:rsidRPr="00843352">
              <w:rPr>
                <w:rFonts w:ascii="Verdana" w:hAnsi="Verdana"/>
                <w:b/>
                <w:bCs/>
                <w:color w:val="000000"/>
                <w:sz w:val="18"/>
                <w:szCs w:val="18"/>
              </w:rPr>
              <w:t>18:45</w:t>
            </w:r>
          </w:p>
        </w:tc>
        <w:tc>
          <w:tcPr>
            <w:tcW w:w="900" w:type="dxa"/>
            <w:tcBorders>
              <w:top w:val="nil"/>
              <w:left w:val="nil"/>
              <w:bottom w:val="single" w:sz="4" w:space="0" w:color="808080"/>
              <w:right w:val="single" w:sz="4" w:space="0" w:color="808080"/>
            </w:tcBorders>
            <w:shd w:val="clear" w:color="000000" w:fill="FFFFFF"/>
            <w:noWrap/>
            <w:vAlign w:val="center"/>
            <w:hideMark/>
          </w:tcPr>
          <w:p w14:paraId="2F8562BE" w14:textId="77777777" w:rsidR="00843352" w:rsidRPr="00843352" w:rsidRDefault="00843352" w:rsidP="00843352">
            <w:pPr>
              <w:jc w:val="center"/>
              <w:rPr>
                <w:rFonts w:ascii="Verdana" w:hAnsi="Verdana"/>
                <w:b/>
                <w:bCs/>
                <w:color w:val="000000"/>
                <w:sz w:val="18"/>
                <w:szCs w:val="18"/>
              </w:rPr>
            </w:pPr>
            <w:r w:rsidRPr="00843352">
              <w:rPr>
                <w:rFonts w:ascii="Verdana" w:hAnsi="Verdana"/>
                <w:b/>
                <w:bCs/>
                <w:color w:val="000000"/>
                <w:sz w:val="18"/>
                <w:szCs w:val="18"/>
              </w:rPr>
              <w:t>088</w:t>
            </w:r>
          </w:p>
        </w:tc>
        <w:tc>
          <w:tcPr>
            <w:tcW w:w="2740" w:type="dxa"/>
            <w:tcBorders>
              <w:top w:val="nil"/>
              <w:left w:val="nil"/>
              <w:bottom w:val="single" w:sz="4" w:space="0" w:color="808080"/>
              <w:right w:val="single" w:sz="4" w:space="0" w:color="808080"/>
            </w:tcBorders>
            <w:shd w:val="clear" w:color="000000" w:fill="FFFFFF"/>
            <w:vAlign w:val="center"/>
            <w:hideMark/>
          </w:tcPr>
          <w:p w14:paraId="2B29E1ED" w14:textId="77777777" w:rsidR="00843352" w:rsidRPr="00843352" w:rsidRDefault="00843352" w:rsidP="00843352">
            <w:pPr>
              <w:jc w:val="center"/>
              <w:rPr>
                <w:rFonts w:ascii="Verdana" w:hAnsi="Verdana"/>
                <w:sz w:val="18"/>
                <w:szCs w:val="18"/>
              </w:rPr>
            </w:pPr>
            <w:r w:rsidRPr="00843352">
              <w:rPr>
                <w:rFonts w:ascii="Verdana" w:hAnsi="Verdana"/>
                <w:sz w:val="18"/>
                <w:szCs w:val="18"/>
              </w:rPr>
              <w:t>TSV Kandel</w:t>
            </w:r>
          </w:p>
        </w:tc>
        <w:tc>
          <w:tcPr>
            <w:tcW w:w="2740" w:type="dxa"/>
            <w:tcBorders>
              <w:top w:val="nil"/>
              <w:left w:val="nil"/>
              <w:bottom w:val="single" w:sz="4" w:space="0" w:color="808080"/>
              <w:right w:val="single" w:sz="4" w:space="0" w:color="808080"/>
            </w:tcBorders>
            <w:shd w:val="clear" w:color="000000" w:fill="FFFFFF"/>
            <w:vAlign w:val="center"/>
            <w:hideMark/>
          </w:tcPr>
          <w:p w14:paraId="00CCFED8" w14:textId="77777777" w:rsidR="00843352" w:rsidRPr="00843352" w:rsidRDefault="00843352" w:rsidP="00843352">
            <w:pPr>
              <w:jc w:val="center"/>
              <w:rPr>
                <w:rFonts w:ascii="Verdana" w:hAnsi="Verdana"/>
                <w:sz w:val="18"/>
                <w:szCs w:val="18"/>
              </w:rPr>
            </w:pPr>
            <w:r w:rsidRPr="00843352">
              <w:rPr>
                <w:rFonts w:ascii="Verdana" w:hAnsi="Verdana"/>
                <w:sz w:val="18"/>
                <w:szCs w:val="18"/>
              </w:rPr>
              <w:t>HSG Landau/Land</w:t>
            </w:r>
          </w:p>
        </w:tc>
        <w:tc>
          <w:tcPr>
            <w:tcW w:w="2740" w:type="dxa"/>
            <w:tcBorders>
              <w:top w:val="nil"/>
              <w:left w:val="nil"/>
              <w:bottom w:val="single" w:sz="4" w:space="0" w:color="808080"/>
              <w:right w:val="single" w:sz="4" w:space="0" w:color="808080"/>
            </w:tcBorders>
            <w:shd w:val="clear" w:color="000000" w:fill="FFFFFF"/>
            <w:vAlign w:val="center"/>
            <w:hideMark/>
          </w:tcPr>
          <w:p w14:paraId="53594B5B" w14:textId="77777777" w:rsidR="00843352" w:rsidRPr="00843352" w:rsidRDefault="00843352" w:rsidP="00843352">
            <w:pPr>
              <w:jc w:val="center"/>
              <w:rPr>
                <w:rFonts w:ascii="Verdana" w:hAnsi="Verdana"/>
                <w:sz w:val="18"/>
                <w:szCs w:val="18"/>
              </w:rPr>
            </w:pPr>
            <w:r w:rsidRPr="00843352">
              <w:rPr>
                <w:rFonts w:ascii="Verdana" w:hAnsi="Verdana"/>
                <w:sz w:val="18"/>
                <w:szCs w:val="18"/>
              </w:rPr>
              <w:t xml:space="preserve">HSG Landau/Land </w:t>
            </w:r>
          </w:p>
        </w:tc>
        <w:tc>
          <w:tcPr>
            <w:tcW w:w="860" w:type="dxa"/>
            <w:tcBorders>
              <w:top w:val="nil"/>
              <w:left w:val="nil"/>
              <w:bottom w:val="single" w:sz="4" w:space="0" w:color="808080"/>
              <w:right w:val="single" w:sz="4" w:space="0" w:color="808080"/>
            </w:tcBorders>
            <w:shd w:val="clear" w:color="000000" w:fill="FFFFFF"/>
            <w:noWrap/>
            <w:vAlign w:val="center"/>
            <w:hideMark/>
          </w:tcPr>
          <w:p w14:paraId="23ACC651" w14:textId="77777777" w:rsidR="00843352" w:rsidRPr="00843352" w:rsidRDefault="00843352" w:rsidP="00843352">
            <w:pPr>
              <w:jc w:val="center"/>
              <w:rPr>
                <w:rFonts w:ascii="Verdana" w:hAnsi="Verdana"/>
                <w:b/>
                <w:bCs/>
                <w:sz w:val="36"/>
                <w:szCs w:val="36"/>
              </w:rPr>
            </w:pPr>
            <w:r w:rsidRPr="00843352">
              <w:rPr>
                <w:rFonts w:ascii="Verdana" w:hAnsi="Verdana"/>
                <w:b/>
                <w:bCs/>
                <w:sz w:val="36"/>
                <w:szCs w:val="36"/>
              </w:rPr>
              <w:t>A</w:t>
            </w:r>
          </w:p>
        </w:tc>
      </w:tr>
      <w:tr w:rsidR="00843352" w:rsidRPr="00843352" w14:paraId="0D0035ED" w14:textId="77777777" w:rsidTr="00843352">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14:paraId="6FBA2D79" w14:textId="77777777" w:rsidR="00843352" w:rsidRPr="00843352" w:rsidRDefault="00843352" w:rsidP="00843352">
            <w:pPr>
              <w:jc w:val="center"/>
              <w:rPr>
                <w:rFonts w:ascii="Verdana" w:hAnsi="Verdana"/>
                <w:b/>
                <w:bCs/>
                <w:sz w:val="18"/>
                <w:szCs w:val="18"/>
              </w:rPr>
            </w:pPr>
            <w:proofErr w:type="spellStart"/>
            <w:r w:rsidRPr="00843352">
              <w:rPr>
                <w:rFonts w:ascii="Verdana" w:hAnsi="Verdana"/>
                <w:b/>
                <w:bCs/>
                <w:sz w:val="18"/>
                <w:szCs w:val="18"/>
              </w:rPr>
              <w:t>wA</w:t>
            </w:r>
            <w:proofErr w:type="spellEnd"/>
          </w:p>
        </w:tc>
        <w:tc>
          <w:tcPr>
            <w:tcW w:w="1360" w:type="dxa"/>
            <w:tcBorders>
              <w:top w:val="nil"/>
              <w:left w:val="nil"/>
              <w:bottom w:val="single" w:sz="4" w:space="0" w:color="808080"/>
              <w:right w:val="single" w:sz="4" w:space="0" w:color="808080"/>
            </w:tcBorders>
            <w:shd w:val="clear" w:color="000000" w:fill="FFFFFF"/>
            <w:noWrap/>
            <w:vAlign w:val="center"/>
            <w:hideMark/>
          </w:tcPr>
          <w:p w14:paraId="546F6C8C" w14:textId="77777777" w:rsidR="00843352" w:rsidRPr="00843352" w:rsidRDefault="00843352" w:rsidP="00843352">
            <w:pPr>
              <w:jc w:val="center"/>
              <w:rPr>
                <w:rFonts w:ascii="Verdana" w:hAnsi="Verdana"/>
                <w:sz w:val="18"/>
                <w:szCs w:val="18"/>
              </w:rPr>
            </w:pPr>
            <w:proofErr w:type="spellStart"/>
            <w:r w:rsidRPr="00843352">
              <w:rPr>
                <w:rFonts w:ascii="Verdana" w:hAnsi="Verdana"/>
                <w:sz w:val="18"/>
                <w:szCs w:val="18"/>
              </w:rPr>
              <w:t>JPLwA</w:t>
            </w:r>
            <w:proofErr w:type="spellEnd"/>
          </w:p>
        </w:tc>
        <w:tc>
          <w:tcPr>
            <w:tcW w:w="980" w:type="dxa"/>
            <w:tcBorders>
              <w:top w:val="nil"/>
              <w:left w:val="nil"/>
              <w:bottom w:val="single" w:sz="4" w:space="0" w:color="808080"/>
              <w:right w:val="single" w:sz="4" w:space="0" w:color="808080"/>
            </w:tcBorders>
            <w:shd w:val="clear" w:color="000000" w:fill="FFFFFF"/>
            <w:noWrap/>
            <w:vAlign w:val="center"/>
            <w:hideMark/>
          </w:tcPr>
          <w:p w14:paraId="51A41EC9" w14:textId="77777777" w:rsidR="00843352" w:rsidRPr="00843352" w:rsidRDefault="00843352" w:rsidP="00843352">
            <w:pPr>
              <w:jc w:val="center"/>
              <w:rPr>
                <w:rFonts w:ascii="Verdana" w:hAnsi="Verdana"/>
                <w:sz w:val="18"/>
                <w:szCs w:val="18"/>
              </w:rPr>
            </w:pPr>
            <w:r w:rsidRPr="00843352">
              <w:rPr>
                <w:rFonts w:ascii="Verdana" w:hAnsi="Verdana"/>
                <w:sz w:val="18"/>
                <w:szCs w:val="18"/>
              </w:rPr>
              <w:t>410004</w:t>
            </w:r>
          </w:p>
        </w:tc>
        <w:tc>
          <w:tcPr>
            <w:tcW w:w="1060" w:type="dxa"/>
            <w:tcBorders>
              <w:top w:val="nil"/>
              <w:left w:val="nil"/>
              <w:bottom w:val="single" w:sz="4" w:space="0" w:color="808080"/>
              <w:right w:val="single" w:sz="4" w:space="0" w:color="808080"/>
            </w:tcBorders>
            <w:shd w:val="clear" w:color="000000" w:fill="FFFFFF"/>
            <w:noWrap/>
            <w:vAlign w:val="center"/>
            <w:hideMark/>
          </w:tcPr>
          <w:p w14:paraId="203DDC63" w14:textId="77777777" w:rsidR="00843352" w:rsidRPr="00843352" w:rsidRDefault="00843352" w:rsidP="00843352">
            <w:pPr>
              <w:jc w:val="center"/>
              <w:rPr>
                <w:rFonts w:ascii="Verdana" w:hAnsi="Verdana"/>
                <w:b/>
                <w:bCs/>
                <w:sz w:val="18"/>
                <w:szCs w:val="18"/>
              </w:rPr>
            </w:pPr>
            <w:r w:rsidRPr="00843352">
              <w:rPr>
                <w:rFonts w:ascii="Verdana" w:hAnsi="Verdana"/>
                <w:b/>
                <w:bCs/>
                <w:sz w:val="18"/>
                <w:szCs w:val="18"/>
              </w:rPr>
              <w:t>08.11.18</w:t>
            </w:r>
          </w:p>
        </w:tc>
        <w:tc>
          <w:tcPr>
            <w:tcW w:w="940" w:type="dxa"/>
            <w:tcBorders>
              <w:top w:val="nil"/>
              <w:left w:val="nil"/>
              <w:bottom w:val="single" w:sz="4" w:space="0" w:color="808080"/>
              <w:right w:val="single" w:sz="4" w:space="0" w:color="808080"/>
            </w:tcBorders>
            <w:shd w:val="clear" w:color="000000" w:fill="FFFFFF"/>
            <w:noWrap/>
            <w:vAlign w:val="center"/>
            <w:hideMark/>
          </w:tcPr>
          <w:p w14:paraId="003C93DE" w14:textId="77777777" w:rsidR="00843352" w:rsidRPr="00843352" w:rsidRDefault="00843352" w:rsidP="00843352">
            <w:pPr>
              <w:jc w:val="center"/>
              <w:rPr>
                <w:rFonts w:ascii="Verdana" w:hAnsi="Verdana"/>
                <w:b/>
                <w:bCs/>
                <w:sz w:val="18"/>
                <w:szCs w:val="18"/>
              </w:rPr>
            </w:pPr>
            <w:r w:rsidRPr="00843352">
              <w:rPr>
                <w:rFonts w:ascii="Verdana" w:hAnsi="Verdana"/>
                <w:b/>
                <w:bCs/>
                <w:sz w:val="18"/>
                <w:szCs w:val="18"/>
              </w:rPr>
              <w:t>19:15</w:t>
            </w:r>
          </w:p>
        </w:tc>
        <w:tc>
          <w:tcPr>
            <w:tcW w:w="900" w:type="dxa"/>
            <w:tcBorders>
              <w:top w:val="nil"/>
              <w:left w:val="nil"/>
              <w:bottom w:val="single" w:sz="4" w:space="0" w:color="808080"/>
              <w:right w:val="single" w:sz="4" w:space="0" w:color="808080"/>
            </w:tcBorders>
            <w:shd w:val="clear" w:color="000000" w:fill="FFFFFF"/>
            <w:noWrap/>
            <w:vAlign w:val="center"/>
            <w:hideMark/>
          </w:tcPr>
          <w:p w14:paraId="2F014D38" w14:textId="77777777" w:rsidR="00843352" w:rsidRPr="00843352" w:rsidRDefault="00843352" w:rsidP="00843352">
            <w:pPr>
              <w:jc w:val="center"/>
              <w:rPr>
                <w:rFonts w:ascii="Verdana" w:hAnsi="Verdana"/>
                <w:b/>
                <w:bCs/>
                <w:color w:val="000000"/>
                <w:sz w:val="18"/>
                <w:szCs w:val="18"/>
              </w:rPr>
            </w:pPr>
            <w:r w:rsidRPr="00843352">
              <w:rPr>
                <w:rFonts w:ascii="Verdana" w:hAnsi="Verdana"/>
                <w:b/>
                <w:bCs/>
                <w:color w:val="000000"/>
                <w:sz w:val="18"/>
                <w:szCs w:val="18"/>
              </w:rPr>
              <w:t>201</w:t>
            </w:r>
          </w:p>
        </w:tc>
        <w:tc>
          <w:tcPr>
            <w:tcW w:w="2740" w:type="dxa"/>
            <w:tcBorders>
              <w:top w:val="nil"/>
              <w:left w:val="nil"/>
              <w:bottom w:val="single" w:sz="4" w:space="0" w:color="808080"/>
              <w:right w:val="single" w:sz="4" w:space="0" w:color="808080"/>
            </w:tcBorders>
            <w:shd w:val="clear" w:color="000000" w:fill="FFFFFF"/>
            <w:vAlign w:val="center"/>
            <w:hideMark/>
          </w:tcPr>
          <w:p w14:paraId="5FFC1F35" w14:textId="77777777" w:rsidR="00843352" w:rsidRPr="00843352" w:rsidRDefault="00843352" w:rsidP="00843352">
            <w:pPr>
              <w:jc w:val="center"/>
              <w:rPr>
                <w:rFonts w:ascii="Verdana" w:hAnsi="Verdana"/>
                <w:sz w:val="18"/>
                <w:szCs w:val="18"/>
              </w:rPr>
            </w:pPr>
            <w:r w:rsidRPr="00843352">
              <w:rPr>
                <w:rFonts w:ascii="Verdana" w:hAnsi="Verdana"/>
                <w:sz w:val="18"/>
                <w:szCs w:val="18"/>
              </w:rPr>
              <w:t>TV 03 Wörth</w:t>
            </w:r>
          </w:p>
        </w:tc>
        <w:tc>
          <w:tcPr>
            <w:tcW w:w="2740" w:type="dxa"/>
            <w:tcBorders>
              <w:top w:val="nil"/>
              <w:left w:val="nil"/>
              <w:bottom w:val="single" w:sz="4" w:space="0" w:color="808080"/>
              <w:right w:val="single" w:sz="4" w:space="0" w:color="808080"/>
            </w:tcBorders>
            <w:shd w:val="clear" w:color="000000" w:fill="FFFFFF"/>
            <w:vAlign w:val="center"/>
            <w:hideMark/>
          </w:tcPr>
          <w:p w14:paraId="66460F84" w14:textId="77777777" w:rsidR="00843352" w:rsidRPr="00843352" w:rsidRDefault="00843352" w:rsidP="00843352">
            <w:pPr>
              <w:jc w:val="center"/>
              <w:rPr>
                <w:rFonts w:ascii="Verdana" w:hAnsi="Verdana"/>
                <w:sz w:val="18"/>
                <w:szCs w:val="18"/>
              </w:rPr>
            </w:pPr>
            <w:r w:rsidRPr="00843352">
              <w:rPr>
                <w:rFonts w:ascii="Verdana" w:hAnsi="Verdana"/>
                <w:sz w:val="18"/>
                <w:szCs w:val="18"/>
              </w:rPr>
              <w:t>wSG Assen/</w:t>
            </w:r>
            <w:proofErr w:type="spellStart"/>
            <w:r w:rsidRPr="00843352">
              <w:rPr>
                <w:rFonts w:ascii="Verdana" w:hAnsi="Verdana"/>
                <w:sz w:val="18"/>
                <w:szCs w:val="18"/>
              </w:rPr>
              <w:t>Dannst</w:t>
            </w:r>
            <w:proofErr w:type="spellEnd"/>
            <w:r w:rsidRPr="00843352">
              <w:rPr>
                <w:rFonts w:ascii="Verdana" w:hAnsi="Verdana"/>
                <w:sz w:val="18"/>
                <w:szCs w:val="18"/>
              </w:rPr>
              <w:t>/</w:t>
            </w:r>
            <w:proofErr w:type="spellStart"/>
            <w:r w:rsidRPr="00843352">
              <w:rPr>
                <w:rFonts w:ascii="Verdana" w:hAnsi="Verdana"/>
                <w:sz w:val="18"/>
                <w:szCs w:val="18"/>
              </w:rPr>
              <w:t>Hochd</w:t>
            </w:r>
            <w:proofErr w:type="spellEnd"/>
          </w:p>
        </w:tc>
        <w:tc>
          <w:tcPr>
            <w:tcW w:w="2740" w:type="dxa"/>
            <w:tcBorders>
              <w:top w:val="nil"/>
              <w:left w:val="nil"/>
              <w:bottom w:val="single" w:sz="4" w:space="0" w:color="808080"/>
              <w:right w:val="single" w:sz="4" w:space="0" w:color="808080"/>
            </w:tcBorders>
            <w:shd w:val="clear" w:color="000000" w:fill="FFFFFF"/>
            <w:vAlign w:val="center"/>
            <w:hideMark/>
          </w:tcPr>
          <w:p w14:paraId="28CE1DEF" w14:textId="77777777" w:rsidR="00843352" w:rsidRPr="00843352" w:rsidRDefault="00843352" w:rsidP="00843352">
            <w:pPr>
              <w:jc w:val="center"/>
              <w:rPr>
                <w:rFonts w:ascii="Verdana" w:hAnsi="Verdana"/>
                <w:sz w:val="18"/>
                <w:szCs w:val="18"/>
              </w:rPr>
            </w:pPr>
            <w:r w:rsidRPr="00843352">
              <w:rPr>
                <w:rFonts w:ascii="Verdana" w:hAnsi="Verdana"/>
                <w:sz w:val="18"/>
                <w:szCs w:val="18"/>
              </w:rPr>
              <w:t xml:space="preserve">wSG </w:t>
            </w:r>
            <w:proofErr w:type="spellStart"/>
            <w:r w:rsidRPr="00843352">
              <w:rPr>
                <w:rFonts w:ascii="Verdana" w:hAnsi="Verdana"/>
                <w:sz w:val="18"/>
                <w:szCs w:val="18"/>
              </w:rPr>
              <w:t>Assenh</w:t>
            </w:r>
            <w:proofErr w:type="spellEnd"/>
            <w:r w:rsidRPr="00843352">
              <w:rPr>
                <w:rFonts w:ascii="Verdana" w:hAnsi="Verdana"/>
                <w:sz w:val="18"/>
                <w:szCs w:val="18"/>
              </w:rPr>
              <w:t>/</w:t>
            </w:r>
            <w:proofErr w:type="spellStart"/>
            <w:r w:rsidRPr="00843352">
              <w:rPr>
                <w:rFonts w:ascii="Verdana" w:hAnsi="Verdana"/>
                <w:sz w:val="18"/>
                <w:szCs w:val="18"/>
              </w:rPr>
              <w:t>Dannst</w:t>
            </w:r>
            <w:proofErr w:type="spellEnd"/>
            <w:r w:rsidRPr="00843352">
              <w:rPr>
                <w:rFonts w:ascii="Verdana" w:hAnsi="Verdana"/>
                <w:sz w:val="18"/>
                <w:szCs w:val="18"/>
              </w:rPr>
              <w:t>/</w:t>
            </w:r>
            <w:proofErr w:type="spellStart"/>
            <w:r w:rsidRPr="00843352">
              <w:rPr>
                <w:rFonts w:ascii="Verdana" w:hAnsi="Verdana"/>
                <w:sz w:val="18"/>
                <w:szCs w:val="18"/>
              </w:rPr>
              <w:t>Hochd</w:t>
            </w:r>
            <w:proofErr w:type="spellEnd"/>
          </w:p>
        </w:tc>
        <w:tc>
          <w:tcPr>
            <w:tcW w:w="860" w:type="dxa"/>
            <w:tcBorders>
              <w:top w:val="nil"/>
              <w:left w:val="nil"/>
              <w:bottom w:val="single" w:sz="4" w:space="0" w:color="808080"/>
              <w:right w:val="single" w:sz="4" w:space="0" w:color="808080"/>
            </w:tcBorders>
            <w:shd w:val="clear" w:color="000000" w:fill="FFFFFF"/>
            <w:noWrap/>
            <w:vAlign w:val="center"/>
            <w:hideMark/>
          </w:tcPr>
          <w:p w14:paraId="065F31A5" w14:textId="77777777" w:rsidR="00843352" w:rsidRPr="00843352" w:rsidRDefault="00843352" w:rsidP="00843352">
            <w:pPr>
              <w:jc w:val="center"/>
              <w:rPr>
                <w:rFonts w:ascii="Verdana" w:hAnsi="Verdana"/>
                <w:b/>
                <w:bCs/>
                <w:sz w:val="36"/>
                <w:szCs w:val="36"/>
              </w:rPr>
            </w:pPr>
            <w:r w:rsidRPr="00843352">
              <w:rPr>
                <w:rFonts w:ascii="Verdana" w:hAnsi="Verdana"/>
                <w:b/>
                <w:bCs/>
                <w:sz w:val="36"/>
                <w:szCs w:val="36"/>
              </w:rPr>
              <w:t>A</w:t>
            </w:r>
          </w:p>
        </w:tc>
      </w:tr>
      <w:tr w:rsidR="00843352" w:rsidRPr="00843352" w14:paraId="644B4E26" w14:textId="77777777" w:rsidTr="00843352">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14:paraId="5C21744D" w14:textId="77777777" w:rsidR="00843352" w:rsidRPr="00843352" w:rsidRDefault="00843352" w:rsidP="00843352">
            <w:pPr>
              <w:jc w:val="center"/>
              <w:rPr>
                <w:rFonts w:ascii="Verdana" w:hAnsi="Verdana"/>
                <w:b/>
                <w:bCs/>
                <w:sz w:val="18"/>
                <w:szCs w:val="18"/>
              </w:rPr>
            </w:pPr>
            <w:proofErr w:type="spellStart"/>
            <w:r w:rsidRPr="00843352">
              <w:rPr>
                <w:rFonts w:ascii="Verdana" w:hAnsi="Verdana"/>
                <w:b/>
                <w:bCs/>
                <w:sz w:val="18"/>
                <w:szCs w:val="18"/>
              </w:rPr>
              <w:t>wB</w:t>
            </w:r>
            <w:proofErr w:type="spellEnd"/>
          </w:p>
        </w:tc>
        <w:tc>
          <w:tcPr>
            <w:tcW w:w="1360" w:type="dxa"/>
            <w:tcBorders>
              <w:top w:val="nil"/>
              <w:left w:val="nil"/>
              <w:bottom w:val="single" w:sz="4" w:space="0" w:color="808080"/>
              <w:right w:val="single" w:sz="4" w:space="0" w:color="808080"/>
            </w:tcBorders>
            <w:shd w:val="clear" w:color="000000" w:fill="FFFFFF"/>
            <w:noWrap/>
            <w:vAlign w:val="center"/>
            <w:hideMark/>
          </w:tcPr>
          <w:p w14:paraId="0A779873" w14:textId="77777777" w:rsidR="00843352" w:rsidRPr="00843352" w:rsidRDefault="00843352" w:rsidP="00843352">
            <w:pPr>
              <w:jc w:val="center"/>
              <w:rPr>
                <w:rFonts w:ascii="Verdana" w:hAnsi="Verdana"/>
                <w:sz w:val="18"/>
                <w:szCs w:val="18"/>
              </w:rPr>
            </w:pPr>
            <w:r w:rsidRPr="00843352">
              <w:rPr>
                <w:rFonts w:ascii="Verdana" w:hAnsi="Verdana"/>
                <w:sz w:val="18"/>
                <w:szCs w:val="18"/>
              </w:rPr>
              <w:t>JBZwB2</w:t>
            </w:r>
          </w:p>
        </w:tc>
        <w:tc>
          <w:tcPr>
            <w:tcW w:w="980" w:type="dxa"/>
            <w:tcBorders>
              <w:top w:val="nil"/>
              <w:left w:val="nil"/>
              <w:bottom w:val="single" w:sz="4" w:space="0" w:color="808080"/>
              <w:right w:val="single" w:sz="4" w:space="0" w:color="808080"/>
            </w:tcBorders>
            <w:shd w:val="clear" w:color="000000" w:fill="FFFFFF"/>
            <w:noWrap/>
            <w:vAlign w:val="center"/>
            <w:hideMark/>
          </w:tcPr>
          <w:p w14:paraId="29202B87" w14:textId="77777777" w:rsidR="00843352" w:rsidRPr="00843352" w:rsidRDefault="00843352" w:rsidP="00843352">
            <w:pPr>
              <w:jc w:val="center"/>
              <w:rPr>
                <w:rFonts w:ascii="Verdana" w:hAnsi="Verdana"/>
                <w:sz w:val="18"/>
                <w:szCs w:val="18"/>
              </w:rPr>
            </w:pPr>
            <w:r w:rsidRPr="00843352">
              <w:rPr>
                <w:rFonts w:ascii="Verdana" w:hAnsi="Verdana"/>
                <w:sz w:val="18"/>
                <w:szCs w:val="18"/>
              </w:rPr>
              <w:t>422005</w:t>
            </w:r>
          </w:p>
        </w:tc>
        <w:tc>
          <w:tcPr>
            <w:tcW w:w="1060" w:type="dxa"/>
            <w:tcBorders>
              <w:top w:val="nil"/>
              <w:left w:val="nil"/>
              <w:bottom w:val="single" w:sz="4" w:space="0" w:color="808080"/>
              <w:right w:val="single" w:sz="4" w:space="0" w:color="808080"/>
            </w:tcBorders>
            <w:shd w:val="clear" w:color="000000" w:fill="FFFFFF"/>
            <w:noWrap/>
            <w:vAlign w:val="center"/>
            <w:hideMark/>
          </w:tcPr>
          <w:p w14:paraId="523292EA" w14:textId="77777777" w:rsidR="00843352" w:rsidRPr="00843352" w:rsidRDefault="00843352" w:rsidP="00843352">
            <w:pPr>
              <w:jc w:val="center"/>
              <w:rPr>
                <w:rFonts w:ascii="Verdana" w:hAnsi="Verdana"/>
                <w:b/>
                <w:bCs/>
                <w:sz w:val="18"/>
                <w:szCs w:val="18"/>
              </w:rPr>
            </w:pPr>
            <w:r w:rsidRPr="00843352">
              <w:rPr>
                <w:rFonts w:ascii="Verdana" w:hAnsi="Verdana"/>
                <w:b/>
                <w:bCs/>
                <w:sz w:val="18"/>
                <w:szCs w:val="18"/>
              </w:rPr>
              <w:t>23.11.18</w:t>
            </w:r>
          </w:p>
        </w:tc>
        <w:tc>
          <w:tcPr>
            <w:tcW w:w="940" w:type="dxa"/>
            <w:tcBorders>
              <w:top w:val="nil"/>
              <w:left w:val="nil"/>
              <w:bottom w:val="single" w:sz="4" w:space="0" w:color="808080"/>
              <w:right w:val="single" w:sz="4" w:space="0" w:color="808080"/>
            </w:tcBorders>
            <w:shd w:val="clear" w:color="000000" w:fill="FFFFFF"/>
            <w:noWrap/>
            <w:vAlign w:val="center"/>
            <w:hideMark/>
          </w:tcPr>
          <w:p w14:paraId="793AEFAC" w14:textId="77777777" w:rsidR="00843352" w:rsidRPr="00843352" w:rsidRDefault="00843352" w:rsidP="00843352">
            <w:pPr>
              <w:jc w:val="center"/>
              <w:rPr>
                <w:rFonts w:ascii="Verdana" w:hAnsi="Verdana"/>
                <w:b/>
                <w:bCs/>
                <w:sz w:val="18"/>
                <w:szCs w:val="18"/>
              </w:rPr>
            </w:pPr>
            <w:r w:rsidRPr="00843352">
              <w:rPr>
                <w:rFonts w:ascii="Verdana" w:hAnsi="Verdana"/>
                <w:b/>
                <w:bCs/>
                <w:sz w:val="18"/>
                <w:szCs w:val="18"/>
              </w:rPr>
              <w:t>19:00</w:t>
            </w:r>
          </w:p>
        </w:tc>
        <w:tc>
          <w:tcPr>
            <w:tcW w:w="900" w:type="dxa"/>
            <w:tcBorders>
              <w:top w:val="nil"/>
              <w:left w:val="nil"/>
              <w:bottom w:val="single" w:sz="4" w:space="0" w:color="808080"/>
              <w:right w:val="single" w:sz="4" w:space="0" w:color="808080"/>
            </w:tcBorders>
            <w:shd w:val="clear" w:color="000000" w:fill="FFFFFF"/>
            <w:noWrap/>
            <w:vAlign w:val="center"/>
            <w:hideMark/>
          </w:tcPr>
          <w:p w14:paraId="6509A36D" w14:textId="77777777" w:rsidR="00843352" w:rsidRPr="00843352" w:rsidRDefault="00843352" w:rsidP="00843352">
            <w:pPr>
              <w:jc w:val="center"/>
              <w:rPr>
                <w:rFonts w:ascii="Verdana" w:hAnsi="Verdana"/>
                <w:color w:val="000000"/>
                <w:sz w:val="18"/>
                <w:szCs w:val="18"/>
              </w:rPr>
            </w:pPr>
            <w:r w:rsidRPr="00843352">
              <w:rPr>
                <w:rFonts w:ascii="Verdana" w:hAnsi="Verdana"/>
                <w:color w:val="000000"/>
                <w:sz w:val="18"/>
                <w:szCs w:val="18"/>
              </w:rPr>
              <w:t>020</w:t>
            </w:r>
          </w:p>
        </w:tc>
        <w:tc>
          <w:tcPr>
            <w:tcW w:w="2740" w:type="dxa"/>
            <w:tcBorders>
              <w:top w:val="nil"/>
              <w:left w:val="nil"/>
              <w:bottom w:val="single" w:sz="4" w:space="0" w:color="808080"/>
              <w:right w:val="single" w:sz="4" w:space="0" w:color="808080"/>
            </w:tcBorders>
            <w:shd w:val="clear" w:color="000000" w:fill="FFFFFF"/>
            <w:vAlign w:val="center"/>
            <w:hideMark/>
          </w:tcPr>
          <w:p w14:paraId="3DCF75DF" w14:textId="77777777" w:rsidR="00843352" w:rsidRPr="00843352" w:rsidRDefault="00843352" w:rsidP="00843352">
            <w:pPr>
              <w:jc w:val="center"/>
              <w:rPr>
                <w:rFonts w:ascii="Verdana" w:hAnsi="Verdana"/>
                <w:sz w:val="18"/>
                <w:szCs w:val="18"/>
              </w:rPr>
            </w:pPr>
            <w:r w:rsidRPr="00843352">
              <w:rPr>
                <w:rFonts w:ascii="Verdana" w:hAnsi="Verdana"/>
                <w:sz w:val="18"/>
                <w:szCs w:val="18"/>
              </w:rPr>
              <w:t>SV Bornheim</w:t>
            </w:r>
          </w:p>
        </w:tc>
        <w:tc>
          <w:tcPr>
            <w:tcW w:w="2740" w:type="dxa"/>
            <w:tcBorders>
              <w:top w:val="nil"/>
              <w:left w:val="nil"/>
              <w:bottom w:val="single" w:sz="4" w:space="0" w:color="808080"/>
              <w:right w:val="single" w:sz="4" w:space="0" w:color="808080"/>
            </w:tcBorders>
            <w:shd w:val="clear" w:color="000000" w:fill="FFFFFF"/>
            <w:vAlign w:val="center"/>
            <w:hideMark/>
          </w:tcPr>
          <w:p w14:paraId="5AE9CDB8" w14:textId="77777777" w:rsidR="00843352" w:rsidRPr="00843352" w:rsidRDefault="00843352" w:rsidP="00843352">
            <w:pPr>
              <w:jc w:val="center"/>
              <w:rPr>
                <w:rFonts w:ascii="Verdana" w:hAnsi="Verdana"/>
                <w:sz w:val="18"/>
                <w:szCs w:val="18"/>
              </w:rPr>
            </w:pPr>
            <w:r w:rsidRPr="00843352">
              <w:rPr>
                <w:rFonts w:ascii="Verdana" w:hAnsi="Verdana"/>
                <w:sz w:val="18"/>
                <w:szCs w:val="18"/>
              </w:rPr>
              <w:t>HSG Landau/Land</w:t>
            </w:r>
          </w:p>
        </w:tc>
        <w:tc>
          <w:tcPr>
            <w:tcW w:w="2740" w:type="dxa"/>
            <w:tcBorders>
              <w:top w:val="nil"/>
              <w:left w:val="nil"/>
              <w:bottom w:val="single" w:sz="4" w:space="0" w:color="808080"/>
              <w:right w:val="single" w:sz="4" w:space="0" w:color="808080"/>
            </w:tcBorders>
            <w:shd w:val="clear" w:color="000000" w:fill="FFFFFF"/>
            <w:vAlign w:val="center"/>
            <w:hideMark/>
          </w:tcPr>
          <w:p w14:paraId="5685E049" w14:textId="77777777" w:rsidR="00843352" w:rsidRPr="00843352" w:rsidRDefault="00843352" w:rsidP="00843352">
            <w:pPr>
              <w:jc w:val="center"/>
              <w:rPr>
                <w:rFonts w:ascii="Verdana" w:hAnsi="Verdana"/>
                <w:sz w:val="18"/>
                <w:szCs w:val="18"/>
              </w:rPr>
            </w:pPr>
            <w:r w:rsidRPr="00843352">
              <w:rPr>
                <w:rFonts w:ascii="Verdana" w:hAnsi="Verdana"/>
                <w:sz w:val="18"/>
                <w:szCs w:val="18"/>
              </w:rPr>
              <w:t xml:space="preserve">HSG Landau/Land </w:t>
            </w:r>
          </w:p>
        </w:tc>
        <w:tc>
          <w:tcPr>
            <w:tcW w:w="860" w:type="dxa"/>
            <w:tcBorders>
              <w:top w:val="nil"/>
              <w:left w:val="nil"/>
              <w:bottom w:val="single" w:sz="4" w:space="0" w:color="808080"/>
              <w:right w:val="single" w:sz="4" w:space="0" w:color="808080"/>
            </w:tcBorders>
            <w:shd w:val="clear" w:color="000000" w:fill="FFFFFF"/>
            <w:noWrap/>
            <w:vAlign w:val="center"/>
            <w:hideMark/>
          </w:tcPr>
          <w:p w14:paraId="68FA458E" w14:textId="77777777" w:rsidR="00843352" w:rsidRPr="00843352" w:rsidRDefault="00843352" w:rsidP="00843352">
            <w:pPr>
              <w:jc w:val="center"/>
              <w:rPr>
                <w:rFonts w:ascii="Verdana" w:hAnsi="Verdana"/>
                <w:b/>
                <w:bCs/>
                <w:sz w:val="36"/>
                <w:szCs w:val="36"/>
              </w:rPr>
            </w:pPr>
            <w:r w:rsidRPr="00843352">
              <w:rPr>
                <w:rFonts w:ascii="Verdana" w:hAnsi="Verdana"/>
                <w:b/>
                <w:bCs/>
                <w:sz w:val="36"/>
                <w:szCs w:val="36"/>
              </w:rPr>
              <w:t>A</w:t>
            </w:r>
          </w:p>
        </w:tc>
      </w:tr>
      <w:tr w:rsidR="00843352" w:rsidRPr="00843352" w14:paraId="4F7C2815" w14:textId="77777777" w:rsidTr="00843352">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14:paraId="3801E16B" w14:textId="77777777" w:rsidR="00843352" w:rsidRPr="00843352" w:rsidRDefault="00843352" w:rsidP="00843352">
            <w:pPr>
              <w:jc w:val="center"/>
              <w:rPr>
                <w:rFonts w:ascii="Verdana" w:hAnsi="Verdana"/>
                <w:b/>
                <w:bCs/>
                <w:sz w:val="18"/>
                <w:szCs w:val="18"/>
              </w:rPr>
            </w:pPr>
            <w:proofErr w:type="spellStart"/>
            <w:r w:rsidRPr="00843352">
              <w:rPr>
                <w:rFonts w:ascii="Verdana" w:hAnsi="Verdana"/>
                <w:b/>
                <w:bCs/>
                <w:sz w:val="18"/>
                <w:szCs w:val="18"/>
              </w:rPr>
              <w:t>wB</w:t>
            </w:r>
            <w:proofErr w:type="spellEnd"/>
          </w:p>
        </w:tc>
        <w:tc>
          <w:tcPr>
            <w:tcW w:w="1360" w:type="dxa"/>
            <w:tcBorders>
              <w:top w:val="nil"/>
              <w:left w:val="nil"/>
              <w:bottom w:val="single" w:sz="4" w:space="0" w:color="808080"/>
              <w:right w:val="single" w:sz="4" w:space="0" w:color="808080"/>
            </w:tcBorders>
            <w:shd w:val="clear" w:color="000000" w:fill="FFFFFF"/>
            <w:noWrap/>
            <w:vAlign w:val="center"/>
            <w:hideMark/>
          </w:tcPr>
          <w:p w14:paraId="3B31A900" w14:textId="77777777" w:rsidR="00843352" w:rsidRPr="00843352" w:rsidRDefault="00843352" w:rsidP="00843352">
            <w:pPr>
              <w:jc w:val="center"/>
              <w:rPr>
                <w:rFonts w:ascii="Verdana" w:hAnsi="Verdana"/>
                <w:sz w:val="18"/>
                <w:szCs w:val="18"/>
              </w:rPr>
            </w:pPr>
            <w:r w:rsidRPr="00843352">
              <w:rPr>
                <w:rFonts w:ascii="Verdana" w:hAnsi="Verdana"/>
                <w:sz w:val="18"/>
                <w:szCs w:val="18"/>
              </w:rPr>
              <w:t>JBZwB2</w:t>
            </w:r>
          </w:p>
        </w:tc>
        <w:tc>
          <w:tcPr>
            <w:tcW w:w="980" w:type="dxa"/>
            <w:tcBorders>
              <w:top w:val="nil"/>
              <w:left w:val="nil"/>
              <w:bottom w:val="single" w:sz="4" w:space="0" w:color="808080"/>
              <w:right w:val="single" w:sz="4" w:space="0" w:color="808080"/>
            </w:tcBorders>
            <w:shd w:val="clear" w:color="000000" w:fill="FFFFFF"/>
            <w:noWrap/>
            <w:vAlign w:val="center"/>
            <w:hideMark/>
          </w:tcPr>
          <w:p w14:paraId="7B2D4AC0" w14:textId="77777777" w:rsidR="00843352" w:rsidRPr="00843352" w:rsidRDefault="00843352" w:rsidP="00843352">
            <w:pPr>
              <w:jc w:val="center"/>
              <w:rPr>
                <w:rFonts w:ascii="Verdana" w:hAnsi="Verdana"/>
                <w:sz w:val="18"/>
                <w:szCs w:val="18"/>
              </w:rPr>
            </w:pPr>
            <w:r w:rsidRPr="00843352">
              <w:rPr>
                <w:rFonts w:ascii="Verdana" w:hAnsi="Verdana"/>
                <w:sz w:val="18"/>
                <w:szCs w:val="18"/>
              </w:rPr>
              <w:t>422031</w:t>
            </w:r>
          </w:p>
        </w:tc>
        <w:tc>
          <w:tcPr>
            <w:tcW w:w="1060" w:type="dxa"/>
            <w:tcBorders>
              <w:top w:val="nil"/>
              <w:left w:val="nil"/>
              <w:bottom w:val="single" w:sz="4" w:space="0" w:color="808080"/>
              <w:right w:val="single" w:sz="4" w:space="0" w:color="808080"/>
            </w:tcBorders>
            <w:shd w:val="clear" w:color="000000" w:fill="FFFFFF"/>
            <w:noWrap/>
            <w:vAlign w:val="center"/>
            <w:hideMark/>
          </w:tcPr>
          <w:p w14:paraId="13999B38" w14:textId="77777777" w:rsidR="00843352" w:rsidRPr="00843352" w:rsidRDefault="00843352" w:rsidP="00843352">
            <w:pPr>
              <w:jc w:val="center"/>
              <w:rPr>
                <w:rFonts w:ascii="Verdana" w:hAnsi="Verdana"/>
                <w:b/>
                <w:bCs/>
                <w:sz w:val="18"/>
                <w:szCs w:val="18"/>
              </w:rPr>
            </w:pPr>
            <w:r w:rsidRPr="00843352">
              <w:rPr>
                <w:rFonts w:ascii="Verdana" w:hAnsi="Verdana"/>
                <w:b/>
                <w:bCs/>
                <w:sz w:val="18"/>
                <w:szCs w:val="18"/>
              </w:rPr>
              <w:t>24.11.18</w:t>
            </w:r>
          </w:p>
        </w:tc>
        <w:tc>
          <w:tcPr>
            <w:tcW w:w="940" w:type="dxa"/>
            <w:tcBorders>
              <w:top w:val="nil"/>
              <w:left w:val="nil"/>
              <w:bottom w:val="single" w:sz="4" w:space="0" w:color="808080"/>
              <w:right w:val="single" w:sz="4" w:space="0" w:color="808080"/>
            </w:tcBorders>
            <w:shd w:val="clear" w:color="000000" w:fill="FFFFFF"/>
            <w:noWrap/>
            <w:vAlign w:val="center"/>
            <w:hideMark/>
          </w:tcPr>
          <w:p w14:paraId="06E46360" w14:textId="77777777" w:rsidR="00843352" w:rsidRPr="00843352" w:rsidRDefault="00843352" w:rsidP="00843352">
            <w:pPr>
              <w:jc w:val="center"/>
              <w:rPr>
                <w:rFonts w:ascii="Verdana" w:hAnsi="Verdana"/>
                <w:b/>
                <w:bCs/>
                <w:sz w:val="18"/>
                <w:szCs w:val="18"/>
              </w:rPr>
            </w:pPr>
            <w:r w:rsidRPr="00843352">
              <w:rPr>
                <w:rFonts w:ascii="Verdana" w:hAnsi="Verdana"/>
                <w:b/>
                <w:bCs/>
                <w:sz w:val="18"/>
                <w:szCs w:val="18"/>
              </w:rPr>
              <w:t>14:00</w:t>
            </w:r>
          </w:p>
        </w:tc>
        <w:tc>
          <w:tcPr>
            <w:tcW w:w="900" w:type="dxa"/>
            <w:tcBorders>
              <w:top w:val="nil"/>
              <w:left w:val="nil"/>
              <w:bottom w:val="single" w:sz="4" w:space="0" w:color="808080"/>
              <w:right w:val="single" w:sz="4" w:space="0" w:color="808080"/>
            </w:tcBorders>
            <w:shd w:val="clear" w:color="000000" w:fill="FFFFFF"/>
            <w:noWrap/>
            <w:vAlign w:val="center"/>
            <w:hideMark/>
          </w:tcPr>
          <w:p w14:paraId="02C51DEA" w14:textId="77777777" w:rsidR="00843352" w:rsidRPr="00843352" w:rsidRDefault="00843352" w:rsidP="00843352">
            <w:pPr>
              <w:jc w:val="center"/>
              <w:rPr>
                <w:rFonts w:ascii="Verdana" w:hAnsi="Verdana"/>
                <w:color w:val="000000"/>
                <w:sz w:val="18"/>
                <w:szCs w:val="18"/>
              </w:rPr>
            </w:pPr>
            <w:r w:rsidRPr="00843352">
              <w:rPr>
                <w:rFonts w:ascii="Verdana" w:hAnsi="Verdana"/>
                <w:color w:val="000000"/>
                <w:sz w:val="18"/>
                <w:szCs w:val="18"/>
              </w:rPr>
              <w:t>097</w:t>
            </w:r>
          </w:p>
        </w:tc>
        <w:tc>
          <w:tcPr>
            <w:tcW w:w="2740" w:type="dxa"/>
            <w:tcBorders>
              <w:top w:val="nil"/>
              <w:left w:val="nil"/>
              <w:bottom w:val="single" w:sz="4" w:space="0" w:color="808080"/>
              <w:right w:val="single" w:sz="4" w:space="0" w:color="808080"/>
            </w:tcBorders>
            <w:shd w:val="clear" w:color="000000" w:fill="FFFFFF"/>
            <w:vAlign w:val="center"/>
            <w:hideMark/>
          </w:tcPr>
          <w:p w14:paraId="5F194AC9" w14:textId="77777777" w:rsidR="00843352" w:rsidRPr="00843352" w:rsidRDefault="00843352" w:rsidP="00843352">
            <w:pPr>
              <w:jc w:val="center"/>
              <w:rPr>
                <w:rFonts w:ascii="Verdana" w:hAnsi="Verdana"/>
                <w:sz w:val="18"/>
                <w:szCs w:val="18"/>
              </w:rPr>
            </w:pPr>
            <w:r w:rsidRPr="00843352">
              <w:rPr>
                <w:rFonts w:ascii="Verdana" w:hAnsi="Verdana"/>
                <w:sz w:val="18"/>
                <w:szCs w:val="18"/>
              </w:rPr>
              <w:t>TSV Kandel</w:t>
            </w:r>
          </w:p>
        </w:tc>
        <w:tc>
          <w:tcPr>
            <w:tcW w:w="2740" w:type="dxa"/>
            <w:tcBorders>
              <w:top w:val="nil"/>
              <w:left w:val="nil"/>
              <w:bottom w:val="single" w:sz="4" w:space="0" w:color="808080"/>
              <w:right w:val="single" w:sz="4" w:space="0" w:color="808080"/>
            </w:tcBorders>
            <w:shd w:val="clear" w:color="000000" w:fill="FFFFFF"/>
            <w:vAlign w:val="center"/>
            <w:hideMark/>
          </w:tcPr>
          <w:p w14:paraId="6856E460" w14:textId="77777777" w:rsidR="00843352" w:rsidRPr="00843352" w:rsidRDefault="00843352" w:rsidP="00843352">
            <w:pPr>
              <w:jc w:val="center"/>
              <w:rPr>
                <w:rFonts w:ascii="Verdana" w:hAnsi="Verdana"/>
                <w:sz w:val="18"/>
                <w:szCs w:val="18"/>
              </w:rPr>
            </w:pPr>
            <w:r w:rsidRPr="00843352">
              <w:rPr>
                <w:rFonts w:ascii="Verdana" w:hAnsi="Verdana"/>
                <w:sz w:val="18"/>
                <w:szCs w:val="18"/>
              </w:rPr>
              <w:t>HSG Landau/Land</w:t>
            </w:r>
          </w:p>
        </w:tc>
        <w:tc>
          <w:tcPr>
            <w:tcW w:w="2740" w:type="dxa"/>
            <w:tcBorders>
              <w:top w:val="nil"/>
              <w:left w:val="nil"/>
              <w:bottom w:val="single" w:sz="4" w:space="0" w:color="808080"/>
              <w:right w:val="single" w:sz="4" w:space="0" w:color="808080"/>
            </w:tcBorders>
            <w:shd w:val="clear" w:color="000000" w:fill="FFFFFF"/>
            <w:vAlign w:val="center"/>
            <w:hideMark/>
          </w:tcPr>
          <w:p w14:paraId="6884222C" w14:textId="77777777" w:rsidR="00843352" w:rsidRPr="00843352" w:rsidRDefault="00843352" w:rsidP="00843352">
            <w:pPr>
              <w:jc w:val="center"/>
              <w:rPr>
                <w:rFonts w:ascii="Verdana" w:hAnsi="Verdana"/>
                <w:sz w:val="18"/>
                <w:szCs w:val="18"/>
              </w:rPr>
            </w:pPr>
            <w:r w:rsidRPr="00843352">
              <w:rPr>
                <w:rFonts w:ascii="Verdana" w:hAnsi="Verdana"/>
                <w:sz w:val="18"/>
                <w:szCs w:val="18"/>
              </w:rPr>
              <w:t xml:space="preserve">HSG Landau/Land </w:t>
            </w:r>
          </w:p>
        </w:tc>
        <w:tc>
          <w:tcPr>
            <w:tcW w:w="860" w:type="dxa"/>
            <w:tcBorders>
              <w:top w:val="nil"/>
              <w:left w:val="nil"/>
              <w:bottom w:val="single" w:sz="4" w:space="0" w:color="808080"/>
              <w:right w:val="single" w:sz="4" w:space="0" w:color="808080"/>
            </w:tcBorders>
            <w:shd w:val="clear" w:color="000000" w:fill="FFFFFF"/>
            <w:noWrap/>
            <w:vAlign w:val="center"/>
            <w:hideMark/>
          </w:tcPr>
          <w:p w14:paraId="301FD005" w14:textId="77777777" w:rsidR="00843352" w:rsidRPr="00843352" w:rsidRDefault="00843352" w:rsidP="00843352">
            <w:pPr>
              <w:jc w:val="center"/>
              <w:rPr>
                <w:rFonts w:ascii="Verdana" w:hAnsi="Verdana"/>
                <w:b/>
                <w:bCs/>
                <w:sz w:val="36"/>
                <w:szCs w:val="36"/>
              </w:rPr>
            </w:pPr>
            <w:r w:rsidRPr="00843352">
              <w:rPr>
                <w:rFonts w:ascii="Verdana" w:hAnsi="Verdana"/>
                <w:b/>
                <w:bCs/>
                <w:sz w:val="36"/>
                <w:szCs w:val="36"/>
              </w:rPr>
              <w:t>A</w:t>
            </w:r>
          </w:p>
        </w:tc>
      </w:tr>
      <w:tr w:rsidR="00843352" w:rsidRPr="00843352" w14:paraId="398CFBF9" w14:textId="77777777" w:rsidTr="00843352">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14:paraId="691A866B" w14:textId="77777777" w:rsidR="00843352" w:rsidRPr="00843352" w:rsidRDefault="00843352" w:rsidP="00843352">
            <w:pPr>
              <w:jc w:val="center"/>
              <w:rPr>
                <w:rFonts w:ascii="Verdana" w:hAnsi="Verdana"/>
                <w:sz w:val="18"/>
                <w:szCs w:val="18"/>
              </w:rPr>
            </w:pPr>
            <w:proofErr w:type="spellStart"/>
            <w:r w:rsidRPr="00843352">
              <w:rPr>
                <w:rFonts w:ascii="Verdana" w:hAnsi="Verdana"/>
                <w:sz w:val="18"/>
                <w:szCs w:val="18"/>
              </w:rPr>
              <w:t>wD</w:t>
            </w:r>
            <w:proofErr w:type="spellEnd"/>
          </w:p>
        </w:tc>
        <w:tc>
          <w:tcPr>
            <w:tcW w:w="1360" w:type="dxa"/>
            <w:tcBorders>
              <w:top w:val="nil"/>
              <w:left w:val="nil"/>
              <w:bottom w:val="single" w:sz="4" w:space="0" w:color="808080"/>
              <w:right w:val="single" w:sz="4" w:space="0" w:color="808080"/>
            </w:tcBorders>
            <w:shd w:val="clear" w:color="000000" w:fill="FFFFFF"/>
            <w:noWrap/>
            <w:vAlign w:val="center"/>
            <w:hideMark/>
          </w:tcPr>
          <w:p w14:paraId="39A39A14" w14:textId="77777777" w:rsidR="00843352" w:rsidRPr="00843352" w:rsidRDefault="00843352" w:rsidP="00843352">
            <w:pPr>
              <w:jc w:val="center"/>
              <w:rPr>
                <w:rFonts w:ascii="Verdana" w:hAnsi="Verdana"/>
                <w:color w:val="000000"/>
                <w:sz w:val="18"/>
                <w:szCs w:val="18"/>
              </w:rPr>
            </w:pPr>
            <w:r w:rsidRPr="00843352">
              <w:rPr>
                <w:rFonts w:ascii="Verdana" w:hAnsi="Verdana"/>
                <w:color w:val="000000"/>
                <w:sz w:val="18"/>
                <w:szCs w:val="18"/>
              </w:rPr>
              <w:t>JKKwD1</w:t>
            </w:r>
          </w:p>
        </w:tc>
        <w:tc>
          <w:tcPr>
            <w:tcW w:w="980" w:type="dxa"/>
            <w:tcBorders>
              <w:top w:val="nil"/>
              <w:left w:val="nil"/>
              <w:bottom w:val="single" w:sz="4" w:space="0" w:color="808080"/>
              <w:right w:val="single" w:sz="4" w:space="0" w:color="808080"/>
            </w:tcBorders>
            <w:shd w:val="clear" w:color="000000" w:fill="FFFFFF"/>
            <w:noWrap/>
            <w:vAlign w:val="center"/>
            <w:hideMark/>
          </w:tcPr>
          <w:p w14:paraId="545AB79F" w14:textId="77777777" w:rsidR="00843352" w:rsidRPr="00843352" w:rsidRDefault="00843352" w:rsidP="00843352">
            <w:pPr>
              <w:jc w:val="center"/>
              <w:rPr>
                <w:rFonts w:ascii="Verdana" w:hAnsi="Verdana"/>
                <w:sz w:val="18"/>
                <w:szCs w:val="18"/>
              </w:rPr>
            </w:pPr>
            <w:r w:rsidRPr="00843352">
              <w:rPr>
                <w:rFonts w:ascii="Verdana" w:hAnsi="Verdana"/>
                <w:sz w:val="18"/>
                <w:szCs w:val="18"/>
              </w:rPr>
              <w:t>441010</w:t>
            </w:r>
          </w:p>
        </w:tc>
        <w:tc>
          <w:tcPr>
            <w:tcW w:w="1060" w:type="dxa"/>
            <w:tcBorders>
              <w:top w:val="nil"/>
              <w:left w:val="nil"/>
              <w:bottom w:val="single" w:sz="4" w:space="0" w:color="808080"/>
              <w:right w:val="single" w:sz="4" w:space="0" w:color="808080"/>
            </w:tcBorders>
            <w:shd w:val="clear" w:color="000000" w:fill="FFFFFF"/>
            <w:noWrap/>
            <w:vAlign w:val="center"/>
            <w:hideMark/>
          </w:tcPr>
          <w:p w14:paraId="37433E1B" w14:textId="77777777" w:rsidR="00843352" w:rsidRPr="00843352" w:rsidRDefault="00843352" w:rsidP="00843352">
            <w:pPr>
              <w:jc w:val="center"/>
              <w:rPr>
                <w:rFonts w:ascii="Verdana" w:hAnsi="Verdana"/>
                <w:b/>
                <w:bCs/>
                <w:sz w:val="18"/>
                <w:szCs w:val="18"/>
              </w:rPr>
            </w:pPr>
            <w:r w:rsidRPr="00843352">
              <w:rPr>
                <w:rFonts w:ascii="Verdana" w:hAnsi="Verdana"/>
                <w:b/>
                <w:bCs/>
                <w:sz w:val="18"/>
                <w:szCs w:val="18"/>
              </w:rPr>
              <w:t>21.10.18</w:t>
            </w:r>
          </w:p>
        </w:tc>
        <w:tc>
          <w:tcPr>
            <w:tcW w:w="940" w:type="dxa"/>
            <w:tcBorders>
              <w:top w:val="nil"/>
              <w:left w:val="nil"/>
              <w:bottom w:val="single" w:sz="4" w:space="0" w:color="808080"/>
              <w:right w:val="single" w:sz="4" w:space="0" w:color="808080"/>
            </w:tcBorders>
            <w:shd w:val="clear" w:color="000000" w:fill="FFFFFF"/>
            <w:noWrap/>
            <w:vAlign w:val="center"/>
            <w:hideMark/>
          </w:tcPr>
          <w:p w14:paraId="29B26881" w14:textId="77777777" w:rsidR="00843352" w:rsidRPr="00843352" w:rsidRDefault="00843352" w:rsidP="00843352">
            <w:pPr>
              <w:jc w:val="center"/>
              <w:rPr>
                <w:rFonts w:ascii="Verdana" w:hAnsi="Verdana"/>
                <w:b/>
                <w:bCs/>
                <w:sz w:val="18"/>
                <w:szCs w:val="18"/>
              </w:rPr>
            </w:pPr>
            <w:r w:rsidRPr="00843352">
              <w:rPr>
                <w:rFonts w:ascii="Verdana" w:hAnsi="Verdana"/>
                <w:b/>
                <w:bCs/>
                <w:sz w:val="18"/>
                <w:szCs w:val="18"/>
              </w:rPr>
              <w:t>13:00</w:t>
            </w:r>
          </w:p>
        </w:tc>
        <w:tc>
          <w:tcPr>
            <w:tcW w:w="900" w:type="dxa"/>
            <w:tcBorders>
              <w:top w:val="nil"/>
              <w:left w:val="nil"/>
              <w:bottom w:val="single" w:sz="4" w:space="0" w:color="808080"/>
              <w:right w:val="single" w:sz="4" w:space="0" w:color="808080"/>
            </w:tcBorders>
            <w:shd w:val="clear" w:color="000000" w:fill="FFFFFF"/>
            <w:noWrap/>
            <w:vAlign w:val="center"/>
            <w:hideMark/>
          </w:tcPr>
          <w:p w14:paraId="3C5FD669" w14:textId="77777777" w:rsidR="00843352" w:rsidRPr="00843352" w:rsidRDefault="00843352" w:rsidP="00843352">
            <w:pPr>
              <w:jc w:val="center"/>
              <w:rPr>
                <w:rFonts w:ascii="Verdana" w:hAnsi="Verdana"/>
                <w:color w:val="000000"/>
                <w:sz w:val="18"/>
                <w:szCs w:val="18"/>
              </w:rPr>
            </w:pPr>
            <w:r w:rsidRPr="00843352">
              <w:rPr>
                <w:rFonts w:ascii="Verdana" w:hAnsi="Verdana"/>
                <w:color w:val="000000"/>
                <w:sz w:val="18"/>
                <w:szCs w:val="18"/>
              </w:rPr>
              <w:t>031</w:t>
            </w:r>
          </w:p>
        </w:tc>
        <w:tc>
          <w:tcPr>
            <w:tcW w:w="2740" w:type="dxa"/>
            <w:tcBorders>
              <w:top w:val="nil"/>
              <w:left w:val="nil"/>
              <w:bottom w:val="single" w:sz="4" w:space="0" w:color="808080"/>
              <w:right w:val="single" w:sz="4" w:space="0" w:color="808080"/>
            </w:tcBorders>
            <w:shd w:val="clear" w:color="000000" w:fill="FFFFFF"/>
            <w:vAlign w:val="center"/>
            <w:hideMark/>
          </w:tcPr>
          <w:p w14:paraId="43B140CD" w14:textId="77777777" w:rsidR="00843352" w:rsidRPr="00843352" w:rsidRDefault="00843352" w:rsidP="00843352">
            <w:pPr>
              <w:jc w:val="center"/>
              <w:rPr>
                <w:rFonts w:ascii="Verdana" w:hAnsi="Verdana"/>
                <w:sz w:val="18"/>
                <w:szCs w:val="18"/>
              </w:rPr>
            </w:pPr>
            <w:r w:rsidRPr="00843352">
              <w:rPr>
                <w:rFonts w:ascii="Verdana" w:hAnsi="Verdana"/>
                <w:sz w:val="18"/>
                <w:szCs w:val="18"/>
              </w:rPr>
              <w:t xml:space="preserve">wSG </w:t>
            </w:r>
            <w:proofErr w:type="spellStart"/>
            <w:r w:rsidRPr="00843352">
              <w:rPr>
                <w:rFonts w:ascii="Verdana" w:hAnsi="Verdana"/>
                <w:sz w:val="18"/>
                <w:szCs w:val="18"/>
              </w:rPr>
              <w:t>Assenh</w:t>
            </w:r>
            <w:proofErr w:type="spellEnd"/>
            <w:r w:rsidRPr="00843352">
              <w:rPr>
                <w:rFonts w:ascii="Verdana" w:hAnsi="Verdana"/>
                <w:sz w:val="18"/>
                <w:szCs w:val="18"/>
              </w:rPr>
              <w:t>/</w:t>
            </w:r>
            <w:proofErr w:type="spellStart"/>
            <w:r w:rsidRPr="00843352">
              <w:rPr>
                <w:rFonts w:ascii="Verdana" w:hAnsi="Verdana"/>
                <w:sz w:val="18"/>
                <w:szCs w:val="18"/>
              </w:rPr>
              <w:t>Dannst</w:t>
            </w:r>
            <w:proofErr w:type="spellEnd"/>
            <w:r w:rsidRPr="00843352">
              <w:rPr>
                <w:rFonts w:ascii="Verdana" w:hAnsi="Verdana"/>
                <w:sz w:val="18"/>
                <w:szCs w:val="18"/>
              </w:rPr>
              <w:t>/</w:t>
            </w:r>
            <w:proofErr w:type="spellStart"/>
            <w:r w:rsidRPr="00843352">
              <w:rPr>
                <w:rFonts w:ascii="Verdana" w:hAnsi="Verdana"/>
                <w:sz w:val="18"/>
                <w:szCs w:val="18"/>
              </w:rPr>
              <w:t>Hochd</w:t>
            </w:r>
            <w:proofErr w:type="spellEnd"/>
          </w:p>
        </w:tc>
        <w:tc>
          <w:tcPr>
            <w:tcW w:w="2740" w:type="dxa"/>
            <w:tcBorders>
              <w:top w:val="nil"/>
              <w:left w:val="nil"/>
              <w:bottom w:val="single" w:sz="4" w:space="0" w:color="808080"/>
              <w:right w:val="single" w:sz="4" w:space="0" w:color="808080"/>
            </w:tcBorders>
            <w:shd w:val="clear" w:color="000000" w:fill="FFFFFF"/>
            <w:vAlign w:val="center"/>
            <w:hideMark/>
          </w:tcPr>
          <w:p w14:paraId="020FDD55" w14:textId="77777777" w:rsidR="00843352" w:rsidRPr="00843352" w:rsidRDefault="00843352" w:rsidP="00843352">
            <w:pPr>
              <w:jc w:val="center"/>
              <w:rPr>
                <w:rFonts w:ascii="Verdana" w:hAnsi="Verdana"/>
                <w:sz w:val="18"/>
                <w:szCs w:val="18"/>
              </w:rPr>
            </w:pPr>
            <w:r w:rsidRPr="00843352">
              <w:rPr>
                <w:rFonts w:ascii="Verdana" w:hAnsi="Verdana"/>
                <w:sz w:val="18"/>
                <w:szCs w:val="18"/>
              </w:rPr>
              <w:t>TSG Haßloch</w:t>
            </w:r>
          </w:p>
        </w:tc>
        <w:tc>
          <w:tcPr>
            <w:tcW w:w="2740" w:type="dxa"/>
            <w:tcBorders>
              <w:top w:val="nil"/>
              <w:left w:val="nil"/>
              <w:bottom w:val="single" w:sz="4" w:space="0" w:color="808080"/>
              <w:right w:val="single" w:sz="4" w:space="0" w:color="808080"/>
            </w:tcBorders>
            <w:shd w:val="clear" w:color="000000" w:fill="FFFFFF"/>
            <w:vAlign w:val="center"/>
            <w:hideMark/>
          </w:tcPr>
          <w:p w14:paraId="35AAA5B9" w14:textId="77777777" w:rsidR="00843352" w:rsidRPr="00843352" w:rsidRDefault="00843352" w:rsidP="00843352">
            <w:pPr>
              <w:jc w:val="center"/>
              <w:rPr>
                <w:rFonts w:ascii="Verdana" w:hAnsi="Verdana"/>
                <w:sz w:val="18"/>
                <w:szCs w:val="18"/>
              </w:rPr>
            </w:pPr>
            <w:r w:rsidRPr="00843352">
              <w:rPr>
                <w:rFonts w:ascii="Verdana" w:hAnsi="Verdana"/>
                <w:sz w:val="18"/>
                <w:szCs w:val="18"/>
              </w:rPr>
              <w:t xml:space="preserve">wSG </w:t>
            </w:r>
            <w:proofErr w:type="spellStart"/>
            <w:r w:rsidRPr="00843352">
              <w:rPr>
                <w:rFonts w:ascii="Verdana" w:hAnsi="Verdana"/>
                <w:sz w:val="18"/>
                <w:szCs w:val="18"/>
              </w:rPr>
              <w:t>Assenh</w:t>
            </w:r>
            <w:proofErr w:type="spellEnd"/>
            <w:r w:rsidRPr="00843352">
              <w:rPr>
                <w:rFonts w:ascii="Verdana" w:hAnsi="Verdana"/>
                <w:sz w:val="18"/>
                <w:szCs w:val="18"/>
              </w:rPr>
              <w:t>/</w:t>
            </w:r>
            <w:proofErr w:type="spellStart"/>
            <w:r w:rsidRPr="00843352">
              <w:rPr>
                <w:rFonts w:ascii="Verdana" w:hAnsi="Verdana"/>
                <w:sz w:val="18"/>
                <w:szCs w:val="18"/>
              </w:rPr>
              <w:t>Dannst</w:t>
            </w:r>
            <w:proofErr w:type="spellEnd"/>
            <w:r w:rsidRPr="00843352">
              <w:rPr>
                <w:rFonts w:ascii="Verdana" w:hAnsi="Verdana"/>
                <w:sz w:val="18"/>
                <w:szCs w:val="18"/>
              </w:rPr>
              <w:t>/</w:t>
            </w:r>
            <w:proofErr w:type="spellStart"/>
            <w:r w:rsidRPr="00843352">
              <w:rPr>
                <w:rFonts w:ascii="Verdana" w:hAnsi="Verdana"/>
                <w:sz w:val="18"/>
                <w:szCs w:val="18"/>
              </w:rPr>
              <w:t>Hochd</w:t>
            </w:r>
            <w:proofErr w:type="spellEnd"/>
          </w:p>
        </w:tc>
        <w:tc>
          <w:tcPr>
            <w:tcW w:w="860" w:type="dxa"/>
            <w:tcBorders>
              <w:top w:val="nil"/>
              <w:left w:val="nil"/>
              <w:bottom w:val="single" w:sz="4" w:space="0" w:color="808080"/>
              <w:right w:val="single" w:sz="4" w:space="0" w:color="808080"/>
            </w:tcBorders>
            <w:shd w:val="clear" w:color="000000" w:fill="FFFFFF"/>
            <w:noWrap/>
            <w:vAlign w:val="center"/>
            <w:hideMark/>
          </w:tcPr>
          <w:p w14:paraId="6EA48B9D" w14:textId="77777777" w:rsidR="00843352" w:rsidRPr="00843352" w:rsidRDefault="00843352" w:rsidP="00843352">
            <w:pPr>
              <w:jc w:val="center"/>
              <w:rPr>
                <w:rFonts w:ascii="Verdana" w:hAnsi="Verdana"/>
                <w:b/>
                <w:bCs/>
                <w:sz w:val="36"/>
                <w:szCs w:val="36"/>
              </w:rPr>
            </w:pPr>
            <w:r w:rsidRPr="00843352">
              <w:rPr>
                <w:rFonts w:ascii="Verdana" w:hAnsi="Verdana"/>
                <w:b/>
                <w:bCs/>
                <w:sz w:val="36"/>
                <w:szCs w:val="36"/>
              </w:rPr>
              <w:t>c</w:t>
            </w:r>
          </w:p>
        </w:tc>
      </w:tr>
    </w:tbl>
    <w:p w14:paraId="7B8084E1" w14:textId="2AC57322" w:rsidR="00236349" w:rsidRPr="007F3DB9" w:rsidRDefault="00236349" w:rsidP="007F3DB9">
      <w:pPr>
        <w:outlineLvl w:val="0"/>
        <w:rPr>
          <w:sz w:val="24"/>
          <w:szCs w:val="24"/>
        </w:rPr>
      </w:pPr>
      <w:r w:rsidRPr="007F3DB9">
        <w:rPr>
          <w:sz w:val="24"/>
          <w:szCs w:val="24"/>
        </w:rPr>
        <w:br w:type="page"/>
      </w:r>
    </w:p>
    <w:p w14:paraId="0C76A2BA" w14:textId="77777777" w:rsidR="00236349" w:rsidRPr="007F3DB9" w:rsidRDefault="00236349" w:rsidP="007F3DB9">
      <w:pPr>
        <w:outlineLvl w:val="0"/>
        <w:rPr>
          <w:sz w:val="24"/>
          <w:szCs w:val="24"/>
        </w:rPr>
        <w:sectPr w:rsidR="00236349" w:rsidRPr="007F3DB9" w:rsidSect="00FA7A09">
          <w:pgSz w:w="16840" w:h="11907" w:orient="landscape" w:code="9"/>
          <w:pgMar w:top="1275" w:right="1418" w:bottom="680" w:left="397" w:header="284" w:footer="0" w:gutter="0"/>
          <w:cols w:space="720"/>
          <w:docGrid w:linePitch="381"/>
        </w:sectPr>
      </w:pPr>
    </w:p>
    <w:p w14:paraId="5D745FA5" w14:textId="77777777" w:rsidR="003F7AA0" w:rsidRDefault="00505B07" w:rsidP="00236349">
      <w:pPr>
        <w:jc w:val="center"/>
        <w:outlineLvl w:val="0"/>
        <w:rPr>
          <w:rFonts w:ascii="Verdana" w:hAnsi="Verdana"/>
          <w:b/>
          <w:szCs w:val="28"/>
          <w:u w:val="single"/>
        </w:rPr>
      </w:pPr>
      <w:r>
        <w:rPr>
          <w:noProof/>
        </w:rPr>
        <w:lastRenderedPageBreak/>
        <w:drawing>
          <wp:inline distT="0" distB="0" distL="0" distR="0" wp14:anchorId="6BB050C9" wp14:editId="66180E1A">
            <wp:extent cx="1583055" cy="532130"/>
            <wp:effectExtent l="0" t="0" r="0" b="1270"/>
            <wp:docPr id="8" name="Bild 8" descr="24-sonsti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24-sonstiges"/>
                    <pic:cNvPicPr>
                      <a:picLocks noChangeAspect="1" noChangeArrowheads="1"/>
                    </pic:cNvPicPr>
                  </pic:nvPicPr>
                  <pic:blipFill>
                    <a:blip r:embed="rId46" cstate="email">
                      <a:extLst>
                        <a:ext uri="{28A0092B-C50C-407E-A947-70E740481C1C}">
                          <a14:useLocalDpi xmlns:a14="http://schemas.microsoft.com/office/drawing/2010/main"/>
                        </a:ext>
                      </a:extLst>
                    </a:blip>
                    <a:srcRect/>
                    <a:stretch>
                      <a:fillRect/>
                    </a:stretch>
                  </pic:blipFill>
                  <pic:spPr bwMode="auto">
                    <a:xfrm>
                      <a:off x="0" y="0"/>
                      <a:ext cx="1583055" cy="532130"/>
                    </a:xfrm>
                    <a:prstGeom prst="rect">
                      <a:avLst/>
                    </a:prstGeom>
                    <a:noFill/>
                    <a:ln>
                      <a:noFill/>
                    </a:ln>
                  </pic:spPr>
                </pic:pic>
              </a:graphicData>
            </a:graphic>
          </wp:inline>
        </w:drawing>
      </w:r>
      <w:bookmarkStart w:id="20" w:name="Sonstiges"/>
      <w:bookmarkEnd w:id="20"/>
      <w:r w:rsidR="00236349">
        <w:br w:type="textWrapping" w:clear="all"/>
      </w:r>
    </w:p>
    <w:p w14:paraId="3E4D7E21" w14:textId="34CAA6F9" w:rsidR="00807515" w:rsidRPr="002E75B1" w:rsidRDefault="00804827" w:rsidP="00236349">
      <w:pPr>
        <w:jc w:val="center"/>
        <w:outlineLvl w:val="0"/>
        <w:rPr>
          <w:rFonts w:ascii="Verdana" w:hAnsi="Verdana"/>
          <w:sz w:val="24"/>
          <w:szCs w:val="24"/>
        </w:rPr>
      </w:pPr>
      <w:r w:rsidRPr="00804827">
        <w:rPr>
          <w:rFonts w:ascii="Verdana" w:hAnsi="Verdana"/>
          <w:b/>
          <w:szCs w:val="28"/>
          <w:u w:val="single"/>
        </w:rPr>
        <w:t>Metropolregion-Cup</w:t>
      </w:r>
    </w:p>
    <w:p w14:paraId="3DEC998C" w14:textId="77777777" w:rsidR="00807515" w:rsidRPr="002E75B1" w:rsidRDefault="00807515" w:rsidP="007C4127">
      <w:pPr>
        <w:jc w:val="both"/>
        <w:rPr>
          <w:rFonts w:ascii="Verdana" w:hAnsi="Verdana"/>
          <w:sz w:val="24"/>
          <w:szCs w:val="24"/>
        </w:rPr>
      </w:pPr>
    </w:p>
    <w:p w14:paraId="54AEBAB6" w14:textId="77777777" w:rsidR="00804827" w:rsidRPr="00804827" w:rsidRDefault="00804827" w:rsidP="00804827">
      <w:pPr>
        <w:jc w:val="both"/>
        <w:rPr>
          <w:rFonts w:ascii="Verdana" w:hAnsi="Verdana"/>
          <w:b/>
          <w:sz w:val="24"/>
          <w:szCs w:val="24"/>
        </w:rPr>
      </w:pPr>
      <w:r w:rsidRPr="00804827">
        <w:rPr>
          <w:rFonts w:ascii="Verdana" w:hAnsi="Verdana"/>
          <w:b/>
          <w:sz w:val="24"/>
          <w:szCs w:val="24"/>
        </w:rPr>
        <w:t xml:space="preserve">Spielplan: </w:t>
      </w:r>
      <w:proofErr w:type="spellStart"/>
      <w:r w:rsidRPr="00804827">
        <w:rPr>
          <w:rFonts w:ascii="Verdana" w:hAnsi="Verdana"/>
          <w:b/>
          <w:sz w:val="24"/>
          <w:szCs w:val="24"/>
        </w:rPr>
        <w:t>Quali</w:t>
      </w:r>
      <w:proofErr w:type="spellEnd"/>
      <w:r w:rsidRPr="00804827">
        <w:rPr>
          <w:rFonts w:ascii="Verdana" w:hAnsi="Verdana"/>
          <w:b/>
          <w:sz w:val="24"/>
          <w:szCs w:val="24"/>
        </w:rPr>
        <w:t>-Runde am Samstag 08.09.2018</w:t>
      </w:r>
    </w:p>
    <w:p w14:paraId="4C8D4E08" w14:textId="77777777" w:rsidR="00804827" w:rsidRDefault="00804827" w:rsidP="00804827">
      <w:pPr>
        <w:jc w:val="both"/>
        <w:rPr>
          <w:rFonts w:ascii="Verdana" w:hAnsi="Verdana"/>
          <w:sz w:val="24"/>
          <w:szCs w:val="24"/>
        </w:rPr>
      </w:pPr>
    </w:p>
    <w:p w14:paraId="7B0C50E9" w14:textId="77777777" w:rsidR="00804827" w:rsidRPr="003F7AA0" w:rsidRDefault="00804827" w:rsidP="00804827">
      <w:pPr>
        <w:rPr>
          <w:rFonts w:ascii="Verdana" w:hAnsi="Verdana"/>
          <w:sz w:val="24"/>
          <w:szCs w:val="24"/>
        </w:rPr>
      </w:pPr>
      <w:r w:rsidRPr="003F7AA0">
        <w:rPr>
          <w:rFonts w:ascii="Verdana" w:hAnsi="Verdana"/>
          <w:sz w:val="24"/>
          <w:szCs w:val="24"/>
        </w:rPr>
        <w:t xml:space="preserve">Spiel 1 10:00 </w:t>
      </w:r>
      <w:proofErr w:type="spellStart"/>
      <w:r w:rsidRPr="003F7AA0">
        <w:rPr>
          <w:rFonts w:ascii="Verdana" w:hAnsi="Verdana"/>
          <w:sz w:val="24"/>
          <w:szCs w:val="24"/>
        </w:rPr>
        <w:t>mJ</w:t>
      </w:r>
      <w:proofErr w:type="spellEnd"/>
      <w:r w:rsidRPr="003F7AA0">
        <w:rPr>
          <w:rFonts w:ascii="Verdana" w:hAnsi="Verdana"/>
          <w:sz w:val="24"/>
          <w:szCs w:val="24"/>
        </w:rPr>
        <w:t xml:space="preserve"> HG Oftersheim/Schwetzingen SV Erbach </w:t>
      </w:r>
    </w:p>
    <w:p w14:paraId="1AC21AA8" w14:textId="77777777" w:rsidR="00804827" w:rsidRPr="003F7AA0" w:rsidRDefault="00804827" w:rsidP="00804827">
      <w:pPr>
        <w:rPr>
          <w:rFonts w:ascii="Verdana" w:hAnsi="Verdana"/>
          <w:sz w:val="24"/>
          <w:szCs w:val="24"/>
        </w:rPr>
      </w:pPr>
      <w:r w:rsidRPr="003F7AA0">
        <w:rPr>
          <w:rFonts w:ascii="Verdana" w:hAnsi="Verdana"/>
          <w:sz w:val="24"/>
          <w:szCs w:val="24"/>
        </w:rPr>
        <w:t xml:space="preserve">Spiel 2 10:40 </w:t>
      </w:r>
      <w:proofErr w:type="spellStart"/>
      <w:r w:rsidRPr="003F7AA0">
        <w:rPr>
          <w:rFonts w:ascii="Verdana" w:hAnsi="Verdana"/>
          <w:sz w:val="24"/>
          <w:szCs w:val="24"/>
        </w:rPr>
        <w:t>wJ</w:t>
      </w:r>
      <w:proofErr w:type="spellEnd"/>
      <w:r w:rsidRPr="003F7AA0">
        <w:rPr>
          <w:rFonts w:ascii="Verdana" w:hAnsi="Verdana"/>
          <w:sz w:val="24"/>
          <w:szCs w:val="24"/>
        </w:rPr>
        <w:t xml:space="preserve"> TSG Wiesloch JSG Mundenheim/Rheingönheim </w:t>
      </w:r>
    </w:p>
    <w:p w14:paraId="603832D4" w14:textId="12CC85C4" w:rsidR="00804827" w:rsidRPr="003F7AA0" w:rsidRDefault="00804827" w:rsidP="00804827">
      <w:pPr>
        <w:rPr>
          <w:rFonts w:ascii="Verdana" w:hAnsi="Verdana"/>
          <w:sz w:val="24"/>
          <w:szCs w:val="24"/>
        </w:rPr>
      </w:pPr>
      <w:r w:rsidRPr="003F7AA0">
        <w:rPr>
          <w:rFonts w:ascii="Verdana" w:hAnsi="Verdana"/>
          <w:sz w:val="24"/>
          <w:szCs w:val="24"/>
        </w:rPr>
        <w:t xml:space="preserve">Spiel 3 11:20 </w:t>
      </w:r>
      <w:proofErr w:type="spellStart"/>
      <w:r w:rsidRPr="003F7AA0">
        <w:rPr>
          <w:rFonts w:ascii="Verdana" w:hAnsi="Verdana"/>
          <w:sz w:val="24"/>
          <w:szCs w:val="24"/>
        </w:rPr>
        <w:t>mJ</w:t>
      </w:r>
      <w:proofErr w:type="spellEnd"/>
      <w:r w:rsidRPr="003F7AA0">
        <w:rPr>
          <w:rFonts w:ascii="Verdana" w:hAnsi="Verdana"/>
          <w:sz w:val="24"/>
          <w:szCs w:val="24"/>
        </w:rPr>
        <w:t xml:space="preserve"> TV Hochdorf SG </w:t>
      </w:r>
      <w:proofErr w:type="spellStart"/>
      <w:r w:rsidRPr="003F7AA0">
        <w:rPr>
          <w:rFonts w:ascii="Verdana" w:hAnsi="Verdana"/>
          <w:sz w:val="24"/>
          <w:szCs w:val="24"/>
        </w:rPr>
        <w:t>Ottersheim</w:t>
      </w:r>
      <w:proofErr w:type="spellEnd"/>
      <w:r w:rsidRPr="003F7AA0">
        <w:rPr>
          <w:rFonts w:ascii="Verdana" w:hAnsi="Verdana"/>
          <w:sz w:val="24"/>
          <w:szCs w:val="24"/>
        </w:rPr>
        <w:t>/Bellheim/</w:t>
      </w:r>
      <w:proofErr w:type="spellStart"/>
      <w:r w:rsidRPr="003F7AA0">
        <w:rPr>
          <w:rFonts w:ascii="Verdana" w:hAnsi="Verdana"/>
          <w:sz w:val="24"/>
          <w:szCs w:val="24"/>
        </w:rPr>
        <w:t>Kuhardt</w:t>
      </w:r>
      <w:proofErr w:type="spellEnd"/>
      <w:r w:rsidRPr="003F7AA0">
        <w:rPr>
          <w:rFonts w:ascii="Verdana" w:hAnsi="Verdana"/>
          <w:sz w:val="24"/>
          <w:szCs w:val="24"/>
        </w:rPr>
        <w:t>/</w:t>
      </w:r>
      <w:proofErr w:type="spellStart"/>
      <w:r w:rsidRPr="003F7AA0">
        <w:rPr>
          <w:rFonts w:ascii="Verdana" w:hAnsi="Verdana"/>
          <w:sz w:val="24"/>
          <w:szCs w:val="24"/>
        </w:rPr>
        <w:t>Zeiskam</w:t>
      </w:r>
      <w:proofErr w:type="spellEnd"/>
      <w:r w:rsidRPr="003F7AA0">
        <w:rPr>
          <w:rFonts w:ascii="Verdana" w:hAnsi="Verdana"/>
          <w:sz w:val="24"/>
          <w:szCs w:val="24"/>
        </w:rPr>
        <w:t xml:space="preserve"> </w:t>
      </w:r>
      <w:r w:rsidRPr="003F7AA0">
        <w:rPr>
          <w:rFonts w:ascii="Verdana" w:hAnsi="Verdana"/>
          <w:sz w:val="24"/>
          <w:szCs w:val="24"/>
        </w:rPr>
        <w:br/>
        <w:t xml:space="preserve">Spiel 4 12:00 </w:t>
      </w:r>
      <w:proofErr w:type="spellStart"/>
      <w:r w:rsidRPr="003F7AA0">
        <w:rPr>
          <w:rFonts w:ascii="Verdana" w:hAnsi="Verdana"/>
          <w:sz w:val="24"/>
          <w:szCs w:val="24"/>
        </w:rPr>
        <w:t>wJ</w:t>
      </w:r>
      <w:proofErr w:type="spellEnd"/>
      <w:r w:rsidRPr="003F7AA0">
        <w:rPr>
          <w:rFonts w:ascii="Verdana" w:hAnsi="Verdana"/>
          <w:sz w:val="24"/>
          <w:szCs w:val="24"/>
        </w:rPr>
        <w:t xml:space="preserve"> SG </w:t>
      </w:r>
      <w:proofErr w:type="spellStart"/>
      <w:r w:rsidRPr="003F7AA0">
        <w:rPr>
          <w:rFonts w:ascii="Verdana" w:hAnsi="Verdana"/>
          <w:sz w:val="24"/>
          <w:szCs w:val="24"/>
        </w:rPr>
        <w:t>Ottersheim</w:t>
      </w:r>
      <w:proofErr w:type="spellEnd"/>
      <w:r w:rsidRPr="003F7AA0">
        <w:rPr>
          <w:rFonts w:ascii="Verdana" w:hAnsi="Verdana"/>
          <w:sz w:val="24"/>
          <w:szCs w:val="24"/>
        </w:rPr>
        <w:t>/Bellheim/</w:t>
      </w:r>
      <w:proofErr w:type="spellStart"/>
      <w:r w:rsidRPr="003F7AA0">
        <w:rPr>
          <w:rFonts w:ascii="Verdana" w:hAnsi="Verdana"/>
          <w:sz w:val="24"/>
          <w:szCs w:val="24"/>
        </w:rPr>
        <w:t>Kuhardt</w:t>
      </w:r>
      <w:proofErr w:type="spellEnd"/>
      <w:r w:rsidRPr="003F7AA0">
        <w:rPr>
          <w:rFonts w:ascii="Verdana" w:hAnsi="Verdana"/>
          <w:sz w:val="24"/>
          <w:szCs w:val="24"/>
        </w:rPr>
        <w:t>/</w:t>
      </w:r>
      <w:proofErr w:type="spellStart"/>
      <w:r w:rsidRPr="003F7AA0">
        <w:rPr>
          <w:rFonts w:ascii="Verdana" w:hAnsi="Verdana"/>
          <w:sz w:val="24"/>
          <w:szCs w:val="24"/>
        </w:rPr>
        <w:t>Zeiskam</w:t>
      </w:r>
      <w:proofErr w:type="spellEnd"/>
      <w:r w:rsidRPr="003F7AA0">
        <w:rPr>
          <w:rFonts w:ascii="Verdana" w:hAnsi="Verdana"/>
          <w:sz w:val="24"/>
          <w:szCs w:val="24"/>
        </w:rPr>
        <w:t xml:space="preserve"> TV Ruchheim </w:t>
      </w:r>
      <w:r w:rsidRPr="003F7AA0">
        <w:rPr>
          <w:rFonts w:ascii="Verdana" w:hAnsi="Verdana"/>
          <w:sz w:val="24"/>
          <w:szCs w:val="24"/>
        </w:rPr>
        <w:br/>
        <w:t xml:space="preserve">Spiel 5 12:40 </w:t>
      </w:r>
      <w:proofErr w:type="spellStart"/>
      <w:r w:rsidRPr="003F7AA0">
        <w:rPr>
          <w:rFonts w:ascii="Verdana" w:hAnsi="Verdana"/>
          <w:sz w:val="24"/>
          <w:szCs w:val="24"/>
        </w:rPr>
        <w:t>mJ</w:t>
      </w:r>
      <w:proofErr w:type="spellEnd"/>
      <w:r w:rsidRPr="003F7AA0">
        <w:rPr>
          <w:rFonts w:ascii="Verdana" w:hAnsi="Verdana"/>
          <w:sz w:val="24"/>
          <w:szCs w:val="24"/>
        </w:rPr>
        <w:t xml:space="preserve"> HG Oftersheim/Schwetzingen TV Hochdorf </w:t>
      </w:r>
      <w:r w:rsidRPr="003F7AA0">
        <w:rPr>
          <w:rFonts w:ascii="Verdana" w:hAnsi="Verdana"/>
          <w:sz w:val="24"/>
          <w:szCs w:val="24"/>
        </w:rPr>
        <w:br/>
        <w:t xml:space="preserve">Spiel 6 13:20 </w:t>
      </w:r>
      <w:proofErr w:type="spellStart"/>
      <w:r w:rsidRPr="003F7AA0">
        <w:rPr>
          <w:rFonts w:ascii="Verdana" w:hAnsi="Verdana"/>
          <w:sz w:val="24"/>
          <w:szCs w:val="24"/>
        </w:rPr>
        <w:t>wJ</w:t>
      </w:r>
      <w:proofErr w:type="spellEnd"/>
      <w:r w:rsidRPr="003F7AA0">
        <w:rPr>
          <w:rFonts w:ascii="Verdana" w:hAnsi="Verdana"/>
          <w:sz w:val="24"/>
          <w:szCs w:val="24"/>
        </w:rPr>
        <w:t xml:space="preserve"> TSG Wiesloch SG </w:t>
      </w:r>
      <w:proofErr w:type="spellStart"/>
      <w:r w:rsidRPr="003F7AA0">
        <w:rPr>
          <w:rFonts w:ascii="Verdana" w:hAnsi="Verdana"/>
          <w:sz w:val="24"/>
          <w:szCs w:val="24"/>
        </w:rPr>
        <w:t>Ottersheim</w:t>
      </w:r>
      <w:proofErr w:type="spellEnd"/>
      <w:r w:rsidRPr="003F7AA0">
        <w:rPr>
          <w:rFonts w:ascii="Verdana" w:hAnsi="Verdana"/>
          <w:sz w:val="24"/>
          <w:szCs w:val="24"/>
        </w:rPr>
        <w:t>/Bellheim/</w:t>
      </w:r>
      <w:proofErr w:type="spellStart"/>
      <w:r w:rsidRPr="003F7AA0">
        <w:rPr>
          <w:rFonts w:ascii="Verdana" w:hAnsi="Verdana"/>
          <w:sz w:val="24"/>
          <w:szCs w:val="24"/>
        </w:rPr>
        <w:t>Kuhardt</w:t>
      </w:r>
      <w:proofErr w:type="spellEnd"/>
      <w:r w:rsidRPr="003F7AA0">
        <w:rPr>
          <w:rFonts w:ascii="Verdana" w:hAnsi="Verdana"/>
          <w:sz w:val="24"/>
          <w:szCs w:val="24"/>
        </w:rPr>
        <w:t>/</w:t>
      </w:r>
      <w:proofErr w:type="spellStart"/>
      <w:r w:rsidRPr="003F7AA0">
        <w:rPr>
          <w:rFonts w:ascii="Verdana" w:hAnsi="Verdana"/>
          <w:sz w:val="24"/>
          <w:szCs w:val="24"/>
        </w:rPr>
        <w:t>Zeiskam</w:t>
      </w:r>
      <w:proofErr w:type="spellEnd"/>
      <w:r w:rsidRPr="003F7AA0">
        <w:rPr>
          <w:rFonts w:ascii="Verdana" w:hAnsi="Verdana"/>
          <w:sz w:val="24"/>
          <w:szCs w:val="24"/>
        </w:rPr>
        <w:t xml:space="preserve"> </w:t>
      </w:r>
      <w:r w:rsidRPr="003F7AA0">
        <w:rPr>
          <w:rFonts w:ascii="Verdana" w:hAnsi="Verdana"/>
          <w:sz w:val="24"/>
          <w:szCs w:val="24"/>
        </w:rPr>
        <w:br/>
        <w:t xml:space="preserve">Spiel 7 14:00 </w:t>
      </w:r>
      <w:proofErr w:type="spellStart"/>
      <w:r w:rsidRPr="003F7AA0">
        <w:rPr>
          <w:rFonts w:ascii="Verdana" w:hAnsi="Verdana"/>
          <w:sz w:val="24"/>
          <w:szCs w:val="24"/>
        </w:rPr>
        <w:t>mJ</w:t>
      </w:r>
      <w:proofErr w:type="spellEnd"/>
      <w:r w:rsidRPr="003F7AA0">
        <w:rPr>
          <w:rFonts w:ascii="Verdana" w:hAnsi="Verdana"/>
          <w:sz w:val="24"/>
          <w:szCs w:val="24"/>
        </w:rPr>
        <w:t xml:space="preserve"> SV Erbach SG </w:t>
      </w:r>
      <w:proofErr w:type="spellStart"/>
      <w:r w:rsidRPr="003F7AA0">
        <w:rPr>
          <w:rFonts w:ascii="Verdana" w:hAnsi="Verdana"/>
          <w:sz w:val="24"/>
          <w:szCs w:val="24"/>
        </w:rPr>
        <w:t>Ottersheim</w:t>
      </w:r>
      <w:proofErr w:type="spellEnd"/>
      <w:r w:rsidRPr="003F7AA0">
        <w:rPr>
          <w:rFonts w:ascii="Verdana" w:hAnsi="Verdana"/>
          <w:sz w:val="24"/>
          <w:szCs w:val="24"/>
        </w:rPr>
        <w:t>/Bellheim/</w:t>
      </w:r>
      <w:proofErr w:type="spellStart"/>
      <w:r w:rsidRPr="003F7AA0">
        <w:rPr>
          <w:rFonts w:ascii="Verdana" w:hAnsi="Verdana"/>
          <w:sz w:val="24"/>
          <w:szCs w:val="24"/>
        </w:rPr>
        <w:t>Kuhardt</w:t>
      </w:r>
      <w:proofErr w:type="spellEnd"/>
      <w:r w:rsidRPr="003F7AA0">
        <w:rPr>
          <w:rFonts w:ascii="Verdana" w:hAnsi="Verdana"/>
          <w:sz w:val="24"/>
          <w:szCs w:val="24"/>
        </w:rPr>
        <w:t>/</w:t>
      </w:r>
      <w:proofErr w:type="spellStart"/>
      <w:r w:rsidRPr="003F7AA0">
        <w:rPr>
          <w:rFonts w:ascii="Verdana" w:hAnsi="Verdana"/>
          <w:sz w:val="24"/>
          <w:szCs w:val="24"/>
        </w:rPr>
        <w:t>Zeiskam</w:t>
      </w:r>
      <w:proofErr w:type="spellEnd"/>
      <w:r w:rsidRPr="003F7AA0">
        <w:rPr>
          <w:rFonts w:ascii="Verdana" w:hAnsi="Verdana"/>
          <w:sz w:val="24"/>
          <w:szCs w:val="24"/>
        </w:rPr>
        <w:t xml:space="preserve"> </w:t>
      </w:r>
      <w:r w:rsidRPr="003F7AA0">
        <w:rPr>
          <w:rFonts w:ascii="Verdana" w:hAnsi="Verdana"/>
          <w:sz w:val="24"/>
          <w:szCs w:val="24"/>
        </w:rPr>
        <w:br/>
        <w:t xml:space="preserve">Spiel 8 14:40 </w:t>
      </w:r>
      <w:proofErr w:type="spellStart"/>
      <w:r w:rsidRPr="003F7AA0">
        <w:rPr>
          <w:rFonts w:ascii="Verdana" w:hAnsi="Verdana"/>
          <w:sz w:val="24"/>
          <w:szCs w:val="24"/>
        </w:rPr>
        <w:t>wJ</w:t>
      </w:r>
      <w:proofErr w:type="spellEnd"/>
      <w:r w:rsidRPr="003F7AA0">
        <w:rPr>
          <w:rFonts w:ascii="Verdana" w:hAnsi="Verdana"/>
          <w:sz w:val="24"/>
          <w:szCs w:val="24"/>
        </w:rPr>
        <w:t xml:space="preserve"> JSG Mundenheim/Rheingönheim TV Ruchheim </w:t>
      </w:r>
      <w:r w:rsidRPr="003F7AA0">
        <w:rPr>
          <w:rFonts w:ascii="Verdana" w:hAnsi="Verdana"/>
          <w:sz w:val="24"/>
          <w:szCs w:val="24"/>
        </w:rPr>
        <w:br/>
        <w:t xml:space="preserve">Spiel 9 15:20 </w:t>
      </w:r>
      <w:proofErr w:type="spellStart"/>
      <w:r w:rsidRPr="003F7AA0">
        <w:rPr>
          <w:rFonts w:ascii="Verdana" w:hAnsi="Verdana"/>
          <w:sz w:val="24"/>
          <w:szCs w:val="24"/>
        </w:rPr>
        <w:t>mJ</w:t>
      </w:r>
      <w:proofErr w:type="spellEnd"/>
      <w:r w:rsidRPr="003F7AA0">
        <w:rPr>
          <w:rFonts w:ascii="Verdana" w:hAnsi="Verdana"/>
          <w:sz w:val="24"/>
          <w:szCs w:val="24"/>
        </w:rPr>
        <w:t xml:space="preserve"> SG </w:t>
      </w:r>
      <w:proofErr w:type="spellStart"/>
      <w:r w:rsidRPr="003F7AA0">
        <w:rPr>
          <w:rFonts w:ascii="Verdana" w:hAnsi="Verdana"/>
          <w:sz w:val="24"/>
          <w:szCs w:val="24"/>
        </w:rPr>
        <w:t>Ottersh</w:t>
      </w:r>
      <w:proofErr w:type="spellEnd"/>
      <w:r w:rsidRPr="003F7AA0">
        <w:rPr>
          <w:rFonts w:ascii="Verdana" w:hAnsi="Verdana"/>
          <w:sz w:val="24"/>
          <w:szCs w:val="24"/>
        </w:rPr>
        <w:t>./</w:t>
      </w:r>
      <w:proofErr w:type="spellStart"/>
      <w:r w:rsidRPr="003F7AA0">
        <w:rPr>
          <w:rFonts w:ascii="Verdana" w:hAnsi="Verdana"/>
          <w:sz w:val="24"/>
          <w:szCs w:val="24"/>
        </w:rPr>
        <w:t>Bellh</w:t>
      </w:r>
      <w:proofErr w:type="spellEnd"/>
      <w:r w:rsidRPr="003F7AA0">
        <w:rPr>
          <w:rFonts w:ascii="Verdana" w:hAnsi="Verdana"/>
          <w:sz w:val="24"/>
          <w:szCs w:val="24"/>
        </w:rPr>
        <w:t>./</w:t>
      </w:r>
      <w:proofErr w:type="spellStart"/>
      <w:r w:rsidRPr="003F7AA0">
        <w:rPr>
          <w:rFonts w:ascii="Verdana" w:hAnsi="Verdana"/>
          <w:sz w:val="24"/>
          <w:szCs w:val="24"/>
        </w:rPr>
        <w:t>Kuhardt</w:t>
      </w:r>
      <w:proofErr w:type="spellEnd"/>
      <w:r w:rsidRPr="003F7AA0">
        <w:rPr>
          <w:rFonts w:ascii="Verdana" w:hAnsi="Verdana"/>
          <w:sz w:val="24"/>
          <w:szCs w:val="24"/>
        </w:rPr>
        <w:t>/</w:t>
      </w:r>
      <w:proofErr w:type="spellStart"/>
      <w:r w:rsidRPr="003F7AA0">
        <w:rPr>
          <w:rFonts w:ascii="Verdana" w:hAnsi="Verdana"/>
          <w:sz w:val="24"/>
          <w:szCs w:val="24"/>
        </w:rPr>
        <w:t>Zeiskam</w:t>
      </w:r>
      <w:proofErr w:type="spellEnd"/>
      <w:r w:rsidRPr="003F7AA0">
        <w:rPr>
          <w:rFonts w:ascii="Verdana" w:hAnsi="Verdana"/>
          <w:sz w:val="24"/>
          <w:szCs w:val="24"/>
        </w:rPr>
        <w:t xml:space="preserve"> HG Oftersheim/Schwetzingen </w:t>
      </w:r>
      <w:r w:rsidRPr="003F7AA0">
        <w:rPr>
          <w:rFonts w:ascii="Verdana" w:hAnsi="Verdana"/>
          <w:sz w:val="24"/>
          <w:szCs w:val="24"/>
        </w:rPr>
        <w:br/>
        <w:t xml:space="preserve">Spiel 10 16:00 </w:t>
      </w:r>
      <w:proofErr w:type="spellStart"/>
      <w:r w:rsidRPr="003F7AA0">
        <w:rPr>
          <w:rFonts w:ascii="Verdana" w:hAnsi="Verdana"/>
          <w:sz w:val="24"/>
          <w:szCs w:val="24"/>
        </w:rPr>
        <w:t>wJ</w:t>
      </w:r>
      <w:proofErr w:type="spellEnd"/>
      <w:r w:rsidRPr="003F7AA0">
        <w:rPr>
          <w:rFonts w:ascii="Verdana" w:hAnsi="Verdana"/>
          <w:sz w:val="24"/>
          <w:szCs w:val="24"/>
        </w:rPr>
        <w:t xml:space="preserve"> TV Ruchheim TSG Wiesloch </w:t>
      </w:r>
      <w:r w:rsidRPr="003F7AA0">
        <w:rPr>
          <w:rFonts w:ascii="Verdana" w:hAnsi="Verdana"/>
          <w:sz w:val="24"/>
          <w:szCs w:val="24"/>
        </w:rPr>
        <w:br/>
        <w:t xml:space="preserve">Spiel 11 16:40 </w:t>
      </w:r>
      <w:proofErr w:type="spellStart"/>
      <w:r w:rsidRPr="003F7AA0">
        <w:rPr>
          <w:rFonts w:ascii="Verdana" w:hAnsi="Verdana"/>
          <w:sz w:val="24"/>
          <w:szCs w:val="24"/>
        </w:rPr>
        <w:t>mJ</w:t>
      </w:r>
      <w:proofErr w:type="spellEnd"/>
      <w:r w:rsidRPr="003F7AA0">
        <w:rPr>
          <w:rFonts w:ascii="Verdana" w:hAnsi="Verdana"/>
          <w:sz w:val="24"/>
          <w:szCs w:val="24"/>
        </w:rPr>
        <w:t xml:space="preserve"> TV Hochdorf SV Erbach </w:t>
      </w:r>
      <w:r w:rsidRPr="003F7AA0">
        <w:rPr>
          <w:rFonts w:ascii="Verdana" w:hAnsi="Verdana"/>
          <w:sz w:val="24"/>
          <w:szCs w:val="24"/>
        </w:rPr>
        <w:br/>
        <w:t xml:space="preserve">Spiel 12 17:20 </w:t>
      </w:r>
      <w:proofErr w:type="spellStart"/>
      <w:r w:rsidRPr="003F7AA0">
        <w:rPr>
          <w:rFonts w:ascii="Verdana" w:hAnsi="Verdana"/>
          <w:sz w:val="24"/>
          <w:szCs w:val="24"/>
        </w:rPr>
        <w:t>wJ</w:t>
      </w:r>
      <w:proofErr w:type="spellEnd"/>
      <w:r w:rsidRPr="003F7AA0">
        <w:rPr>
          <w:rFonts w:ascii="Verdana" w:hAnsi="Verdana"/>
          <w:sz w:val="24"/>
          <w:szCs w:val="24"/>
        </w:rPr>
        <w:t xml:space="preserve"> SG </w:t>
      </w:r>
      <w:proofErr w:type="spellStart"/>
      <w:r w:rsidRPr="003F7AA0">
        <w:rPr>
          <w:rFonts w:ascii="Verdana" w:hAnsi="Verdana"/>
          <w:sz w:val="24"/>
          <w:szCs w:val="24"/>
        </w:rPr>
        <w:t>Ottersh</w:t>
      </w:r>
      <w:proofErr w:type="spellEnd"/>
      <w:r w:rsidRPr="003F7AA0">
        <w:rPr>
          <w:rFonts w:ascii="Verdana" w:hAnsi="Verdana"/>
          <w:sz w:val="24"/>
          <w:szCs w:val="24"/>
        </w:rPr>
        <w:t>./</w:t>
      </w:r>
      <w:proofErr w:type="spellStart"/>
      <w:r w:rsidRPr="003F7AA0">
        <w:rPr>
          <w:rFonts w:ascii="Verdana" w:hAnsi="Verdana"/>
          <w:sz w:val="24"/>
          <w:szCs w:val="24"/>
        </w:rPr>
        <w:t>Bellh</w:t>
      </w:r>
      <w:proofErr w:type="spellEnd"/>
      <w:r w:rsidRPr="003F7AA0">
        <w:rPr>
          <w:rFonts w:ascii="Verdana" w:hAnsi="Verdana"/>
          <w:sz w:val="24"/>
          <w:szCs w:val="24"/>
        </w:rPr>
        <w:t>./</w:t>
      </w:r>
      <w:proofErr w:type="spellStart"/>
      <w:r w:rsidRPr="003F7AA0">
        <w:rPr>
          <w:rFonts w:ascii="Verdana" w:hAnsi="Verdana"/>
          <w:sz w:val="24"/>
          <w:szCs w:val="24"/>
        </w:rPr>
        <w:t>Kuhardt</w:t>
      </w:r>
      <w:proofErr w:type="spellEnd"/>
      <w:r w:rsidRPr="003F7AA0">
        <w:rPr>
          <w:rFonts w:ascii="Verdana" w:hAnsi="Verdana"/>
          <w:sz w:val="24"/>
          <w:szCs w:val="24"/>
        </w:rPr>
        <w:t>/</w:t>
      </w:r>
      <w:proofErr w:type="spellStart"/>
      <w:r w:rsidRPr="003F7AA0">
        <w:rPr>
          <w:rFonts w:ascii="Verdana" w:hAnsi="Verdana"/>
          <w:sz w:val="24"/>
          <w:szCs w:val="24"/>
        </w:rPr>
        <w:t>Zeiskam</w:t>
      </w:r>
      <w:proofErr w:type="spellEnd"/>
      <w:r w:rsidRPr="003F7AA0">
        <w:rPr>
          <w:rFonts w:ascii="Verdana" w:hAnsi="Verdana"/>
          <w:sz w:val="24"/>
          <w:szCs w:val="24"/>
        </w:rPr>
        <w:t xml:space="preserve"> JSG </w:t>
      </w:r>
      <w:proofErr w:type="spellStart"/>
      <w:r w:rsidRPr="003F7AA0">
        <w:rPr>
          <w:rFonts w:ascii="Verdana" w:hAnsi="Verdana"/>
          <w:sz w:val="24"/>
          <w:szCs w:val="24"/>
        </w:rPr>
        <w:t>Mundenh</w:t>
      </w:r>
      <w:proofErr w:type="spellEnd"/>
      <w:r w:rsidRPr="003F7AA0">
        <w:rPr>
          <w:rFonts w:ascii="Verdana" w:hAnsi="Verdana"/>
          <w:sz w:val="24"/>
          <w:szCs w:val="24"/>
        </w:rPr>
        <w:t>./</w:t>
      </w:r>
      <w:proofErr w:type="spellStart"/>
      <w:r w:rsidRPr="003F7AA0">
        <w:rPr>
          <w:rFonts w:ascii="Verdana" w:hAnsi="Verdana"/>
          <w:sz w:val="24"/>
          <w:szCs w:val="24"/>
        </w:rPr>
        <w:t>Rheingönh</w:t>
      </w:r>
      <w:proofErr w:type="spellEnd"/>
      <w:r w:rsidRPr="003F7AA0">
        <w:rPr>
          <w:rFonts w:ascii="Verdana" w:hAnsi="Verdana"/>
          <w:sz w:val="24"/>
          <w:szCs w:val="24"/>
        </w:rPr>
        <w:t>.</w:t>
      </w:r>
    </w:p>
    <w:p w14:paraId="6BBD2B10" w14:textId="77777777" w:rsidR="00807515" w:rsidRPr="002E75B1" w:rsidRDefault="00807515" w:rsidP="007C4127">
      <w:pPr>
        <w:jc w:val="both"/>
        <w:rPr>
          <w:rFonts w:ascii="Verdana" w:hAnsi="Verdana"/>
          <w:sz w:val="24"/>
          <w:szCs w:val="24"/>
        </w:rPr>
      </w:pPr>
    </w:p>
    <w:p w14:paraId="230894CD" w14:textId="77777777" w:rsidR="00804827" w:rsidRPr="00804827" w:rsidRDefault="00804827" w:rsidP="00804827">
      <w:pPr>
        <w:jc w:val="both"/>
        <w:rPr>
          <w:rFonts w:ascii="Verdana" w:hAnsi="Verdana"/>
          <w:b/>
          <w:sz w:val="24"/>
          <w:szCs w:val="24"/>
        </w:rPr>
      </w:pPr>
      <w:r w:rsidRPr="00804827">
        <w:rPr>
          <w:rFonts w:ascii="Verdana" w:hAnsi="Verdana"/>
          <w:b/>
          <w:sz w:val="24"/>
          <w:szCs w:val="24"/>
        </w:rPr>
        <w:t>Spielplan: Final-Runde am Sonntag 09.09.2018</w:t>
      </w:r>
    </w:p>
    <w:p w14:paraId="2B75F54C" w14:textId="77777777" w:rsidR="00804827" w:rsidRDefault="00804827" w:rsidP="00804827">
      <w:pPr>
        <w:jc w:val="both"/>
        <w:rPr>
          <w:rFonts w:ascii="Verdana" w:hAnsi="Verdana"/>
          <w:sz w:val="24"/>
          <w:szCs w:val="24"/>
        </w:rPr>
      </w:pPr>
    </w:p>
    <w:p w14:paraId="2FAE0561" w14:textId="3151C4B3" w:rsidR="00804827" w:rsidRPr="003F7AA0" w:rsidRDefault="00804827" w:rsidP="00804827">
      <w:pPr>
        <w:jc w:val="both"/>
        <w:rPr>
          <w:rFonts w:ascii="Verdana" w:hAnsi="Verdana"/>
          <w:sz w:val="24"/>
          <w:szCs w:val="24"/>
        </w:rPr>
      </w:pPr>
      <w:r w:rsidRPr="003F7AA0">
        <w:rPr>
          <w:rFonts w:ascii="Verdana" w:hAnsi="Verdana"/>
          <w:sz w:val="24"/>
          <w:szCs w:val="24"/>
        </w:rPr>
        <w:t xml:space="preserve">Spiel 1 9:30 </w:t>
      </w:r>
      <w:proofErr w:type="spellStart"/>
      <w:r w:rsidRPr="003F7AA0">
        <w:rPr>
          <w:rFonts w:ascii="Verdana" w:hAnsi="Verdana"/>
          <w:sz w:val="24"/>
          <w:szCs w:val="24"/>
        </w:rPr>
        <w:t>wJ</w:t>
      </w:r>
      <w:proofErr w:type="spellEnd"/>
      <w:r w:rsidRPr="003F7AA0">
        <w:rPr>
          <w:rFonts w:ascii="Verdana" w:hAnsi="Verdana"/>
          <w:sz w:val="24"/>
          <w:szCs w:val="24"/>
        </w:rPr>
        <w:t xml:space="preserve"> TSG Friesenheim TSG Ketsch</w:t>
      </w:r>
    </w:p>
    <w:p w14:paraId="42113593" w14:textId="28F3C54B" w:rsidR="00804827" w:rsidRPr="003F7AA0" w:rsidRDefault="00804827" w:rsidP="00804827">
      <w:pPr>
        <w:jc w:val="both"/>
        <w:rPr>
          <w:rFonts w:ascii="Verdana" w:hAnsi="Verdana"/>
          <w:sz w:val="24"/>
          <w:szCs w:val="24"/>
        </w:rPr>
      </w:pPr>
      <w:r w:rsidRPr="003F7AA0">
        <w:rPr>
          <w:rFonts w:ascii="Verdana" w:hAnsi="Verdana"/>
          <w:sz w:val="24"/>
          <w:szCs w:val="24"/>
        </w:rPr>
        <w:t xml:space="preserve">Spiel 2 10:10 </w:t>
      </w:r>
      <w:proofErr w:type="spellStart"/>
      <w:r w:rsidRPr="003F7AA0">
        <w:rPr>
          <w:rFonts w:ascii="Verdana" w:hAnsi="Verdana"/>
          <w:sz w:val="24"/>
          <w:szCs w:val="24"/>
        </w:rPr>
        <w:t>mJ</w:t>
      </w:r>
      <w:proofErr w:type="spellEnd"/>
      <w:r w:rsidRPr="003F7AA0">
        <w:rPr>
          <w:rFonts w:ascii="Verdana" w:hAnsi="Verdana"/>
          <w:sz w:val="24"/>
          <w:szCs w:val="24"/>
        </w:rPr>
        <w:t xml:space="preserve"> SG Pforzheim/Eutingen Rhein-Neckar Löwen</w:t>
      </w:r>
    </w:p>
    <w:p w14:paraId="4B1D15A6" w14:textId="2AE4A5EA" w:rsidR="00804827" w:rsidRPr="003F7AA0" w:rsidRDefault="00804827" w:rsidP="00804827">
      <w:pPr>
        <w:jc w:val="both"/>
        <w:rPr>
          <w:rFonts w:ascii="Verdana" w:hAnsi="Verdana"/>
          <w:sz w:val="24"/>
          <w:szCs w:val="24"/>
        </w:rPr>
      </w:pPr>
      <w:r w:rsidRPr="003F7AA0">
        <w:rPr>
          <w:rFonts w:ascii="Verdana" w:hAnsi="Verdana"/>
          <w:sz w:val="24"/>
          <w:szCs w:val="24"/>
        </w:rPr>
        <w:t xml:space="preserve">Spiel 3 10:50 </w:t>
      </w:r>
      <w:proofErr w:type="spellStart"/>
      <w:r w:rsidRPr="003F7AA0">
        <w:rPr>
          <w:rFonts w:ascii="Verdana" w:hAnsi="Verdana"/>
          <w:sz w:val="24"/>
          <w:szCs w:val="24"/>
        </w:rPr>
        <w:t>wJ</w:t>
      </w:r>
      <w:proofErr w:type="spellEnd"/>
      <w:r w:rsidRPr="003F7AA0">
        <w:rPr>
          <w:rFonts w:ascii="Verdana" w:hAnsi="Verdana"/>
          <w:sz w:val="24"/>
          <w:szCs w:val="24"/>
        </w:rPr>
        <w:t xml:space="preserve"> HSG Bensheim/Auerbach Sieger </w:t>
      </w:r>
      <w:proofErr w:type="spellStart"/>
      <w:r w:rsidRPr="003F7AA0">
        <w:rPr>
          <w:rFonts w:ascii="Verdana" w:hAnsi="Verdana"/>
          <w:sz w:val="24"/>
          <w:szCs w:val="24"/>
        </w:rPr>
        <w:t>Quali</w:t>
      </w:r>
      <w:proofErr w:type="spellEnd"/>
      <w:r w:rsidRPr="003F7AA0">
        <w:rPr>
          <w:rFonts w:ascii="Verdana" w:hAnsi="Verdana"/>
          <w:sz w:val="24"/>
          <w:szCs w:val="24"/>
        </w:rPr>
        <w:t>-Runde</w:t>
      </w:r>
    </w:p>
    <w:p w14:paraId="3B113C5B" w14:textId="20BDC96B" w:rsidR="00804827" w:rsidRPr="003F7AA0" w:rsidRDefault="00804827" w:rsidP="00804827">
      <w:pPr>
        <w:jc w:val="both"/>
        <w:rPr>
          <w:rFonts w:ascii="Verdana" w:hAnsi="Verdana"/>
          <w:sz w:val="24"/>
          <w:szCs w:val="24"/>
        </w:rPr>
      </w:pPr>
      <w:r w:rsidRPr="003F7AA0">
        <w:rPr>
          <w:rFonts w:ascii="Verdana" w:hAnsi="Verdana"/>
          <w:sz w:val="24"/>
          <w:szCs w:val="24"/>
        </w:rPr>
        <w:t xml:space="preserve">Spiel 4 11:30 </w:t>
      </w:r>
      <w:proofErr w:type="spellStart"/>
      <w:r w:rsidRPr="003F7AA0">
        <w:rPr>
          <w:rFonts w:ascii="Verdana" w:hAnsi="Verdana"/>
          <w:sz w:val="24"/>
          <w:szCs w:val="24"/>
        </w:rPr>
        <w:t>mJ</w:t>
      </w:r>
      <w:proofErr w:type="spellEnd"/>
      <w:r w:rsidRPr="003F7AA0">
        <w:rPr>
          <w:rFonts w:ascii="Verdana" w:hAnsi="Verdana"/>
          <w:sz w:val="24"/>
          <w:szCs w:val="24"/>
        </w:rPr>
        <w:t xml:space="preserve"> TSG Friesenheim Sieger </w:t>
      </w:r>
      <w:proofErr w:type="spellStart"/>
      <w:r w:rsidRPr="003F7AA0">
        <w:rPr>
          <w:rFonts w:ascii="Verdana" w:hAnsi="Verdana"/>
          <w:sz w:val="24"/>
          <w:szCs w:val="24"/>
        </w:rPr>
        <w:t>Quali</w:t>
      </w:r>
      <w:proofErr w:type="spellEnd"/>
      <w:r w:rsidRPr="003F7AA0">
        <w:rPr>
          <w:rFonts w:ascii="Verdana" w:hAnsi="Verdana"/>
          <w:sz w:val="24"/>
          <w:szCs w:val="24"/>
        </w:rPr>
        <w:t>-Runde</w:t>
      </w:r>
    </w:p>
    <w:p w14:paraId="30A60BD6" w14:textId="2BE4C552" w:rsidR="00804827" w:rsidRPr="003F7AA0" w:rsidRDefault="00804827" w:rsidP="00804827">
      <w:pPr>
        <w:jc w:val="both"/>
        <w:rPr>
          <w:rFonts w:ascii="Verdana" w:hAnsi="Verdana"/>
          <w:sz w:val="24"/>
          <w:szCs w:val="24"/>
        </w:rPr>
      </w:pPr>
      <w:r w:rsidRPr="003F7AA0">
        <w:rPr>
          <w:rFonts w:ascii="Verdana" w:hAnsi="Verdana"/>
          <w:sz w:val="24"/>
          <w:szCs w:val="24"/>
        </w:rPr>
        <w:t xml:space="preserve">Spiel 5 12:10 </w:t>
      </w:r>
      <w:proofErr w:type="spellStart"/>
      <w:r w:rsidRPr="003F7AA0">
        <w:rPr>
          <w:rFonts w:ascii="Verdana" w:hAnsi="Verdana"/>
          <w:sz w:val="24"/>
          <w:szCs w:val="24"/>
        </w:rPr>
        <w:t>wJ</w:t>
      </w:r>
      <w:proofErr w:type="spellEnd"/>
      <w:r w:rsidRPr="003F7AA0">
        <w:rPr>
          <w:rFonts w:ascii="Verdana" w:hAnsi="Verdana"/>
          <w:sz w:val="24"/>
          <w:szCs w:val="24"/>
        </w:rPr>
        <w:t xml:space="preserve"> Sieger </w:t>
      </w:r>
      <w:proofErr w:type="spellStart"/>
      <w:r w:rsidRPr="003F7AA0">
        <w:rPr>
          <w:rFonts w:ascii="Verdana" w:hAnsi="Verdana"/>
          <w:sz w:val="24"/>
          <w:szCs w:val="24"/>
        </w:rPr>
        <w:t>Quali</w:t>
      </w:r>
      <w:proofErr w:type="spellEnd"/>
      <w:r w:rsidRPr="003F7AA0">
        <w:rPr>
          <w:rFonts w:ascii="Verdana" w:hAnsi="Verdana"/>
          <w:sz w:val="24"/>
          <w:szCs w:val="24"/>
        </w:rPr>
        <w:t>-Runde TSG Friesenheim</w:t>
      </w:r>
    </w:p>
    <w:p w14:paraId="5462E5C0" w14:textId="02729E27" w:rsidR="00804827" w:rsidRPr="003F7AA0" w:rsidRDefault="00804827" w:rsidP="00804827">
      <w:pPr>
        <w:jc w:val="both"/>
        <w:rPr>
          <w:rFonts w:ascii="Verdana" w:hAnsi="Verdana"/>
          <w:sz w:val="24"/>
          <w:szCs w:val="24"/>
        </w:rPr>
      </w:pPr>
      <w:r w:rsidRPr="003F7AA0">
        <w:rPr>
          <w:rFonts w:ascii="Verdana" w:hAnsi="Verdana"/>
          <w:sz w:val="24"/>
          <w:szCs w:val="24"/>
        </w:rPr>
        <w:t xml:space="preserve">Spiel 6 12:50 </w:t>
      </w:r>
      <w:proofErr w:type="spellStart"/>
      <w:r w:rsidRPr="003F7AA0">
        <w:rPr>
          <w:rFonts w:ascii="Verdana" w:hAnsi="Verdana"/>
          <w:sz w:val="24"/>
          <w:szCs w:val="24"/>
        </w:rPr>
        <w:t>mJ</w:t>
      </w:r>
      <w:proofErr w:type="spellEnd"/>
      <w:r w:rsidRPr="003F7AA0">
        <w:rPr>
          <w:rFonts w:ascii="Verdana" w:hAnsi="Verdana"/>
          <w:sz w:val="24"/>
          <w:szCs w:val="24"/>
        </w:rPr>
        <w:t xml:space="preserve"> Sieger </w:t>
      </w:r>
      <w:proofErr w:type="spellStart"/>
      <w:r w:rsidRPr="003F7AA0">
        <w:rPr>
          <w:rFonts w:ascii="Verdana" w:hAnsi="Verdana"/>
          <w:sz w:val="24"/>
          <w:szCs w:val="24"/>
        </w:rPr>
        <w:t>Quali</w:t>
      </w:r>
      <w:proofErr w:type="spellEnd"/>
      <w:r w:rsidRPr="003F7AA0">
        <w:rPr>
          <w:rFonts w:ascii="Verdana" w:hAnsi="Verdana"/>
          <w:sz w:val="24"/>
          <w:szCs w:val="24"/>
        </w:rPr>
        <w:t>-Runde SG Pforzheim/Eutingen</w:t>
      </w:r>
    </w:p>
    <w:p w14:paraId="06E94135" w14:textId="0229FCF6" w:rsidR="00804827" w:rsidRPr="003F7AA0" w:rsidRDefault="00804827" w:rsidP="00804827">
      <w:pPr>
        <w:jc w:val="both"/>
        <w:rPr>
          <w:rFonts w:ascii="Verdana" w:hAnsi="Verdana"/>
          <w:sz w:val="24"/>
          <w:szCs w:val="24"/>
        </w:rPr>
      </w:pPr>
      <w:r w:rsidRPr="003F7AA0">
        <w:rPr>
          <w:rFonts w:ascii="Verdana" w:hAnsi="Verdana"/>
          <w:sz w:val="24"/>
          <w:szCs w:val="24"/>
        </w:rPr>
        <w:t xml:space="preserve">Spiel 7 13:30 </w:t>
      </w:r>
      <w:proofErr w:type="spellStart"/>
      <w:r w:rsidRPr="003F7AA0">
        <w:rPr>
          <w:rFonts w:ascii="Verdana" w:hAnsi="Verdana"/>
          <w:sz w:val="24"/>
          <w:szCs w:val="24"/>
        </w:rPr>
        <w:t>wJ</w:t>
      </w:r>
      <w:proofErr w:type="spellEnd"/>
      <w:r w:rsidRPr="003F7AA0">
        <w:rPr>
          <w:rFonts w:ascii="Verdana" w:hAnsi="Verdana"/>
          <w:sz w:val="24"/>
          <w:szCs w:val="24"/>
        </w:rPr>
        <w:t xml:space="preserve"> TSG Ketsch HSG Bensheim/Auerbach</w:t>
      </w:r>
    </w:p>
    <w:p w14:paraId="3D7747B9" w14:textId="1FDA2517" w:rsidR="00804827" w:rsidRPr="003F7AA0" w:rsidRDefault="00804827" w:rsidP="00804827">
      <w:pPr>
        <w:jc w:val="both"/>
        <w:rPr>
          <w:rFonts w:ascii="Verdana" w:hAnsi="Verdana"/>
          <w:sz w:val="24"/>
          <w:szCs w:val="24"/>
        </w:rPr>
      </w:pPr>
      <w:r w:rsidRPr="003F7AA0">
        <w:rPr>
          <w:rFonts w:ascii="Verdana" w:hAnsi="Verdana"/>
          <w:sz w:val="24"/>
          <w:szCs w:val="24"/>
        </w:rPr>
        <w:t xml:space="preserve">Spiel 8 14:10 </w:t>
      </w:r>
      <w:proofErr w:type="spellStart"/>
      <w:r w:rsidRPr="003F7AA0">
        <w:rPr>
          <w:rFonts w:ascii="Verdana" w:hAnsi="Verdana"/>
          <w:sz w:val="24"/>
          <w:szCs w:val="24"/>
        </w:rPr>
        <w:t>mJ</w:t>
      </w:r>
      <w:proofErr w:type="spellEnd"/>
      <w:r w:rsidRPr="003F7AA0">
        <w:rPr>
          <w:rFonts w:ascii="Verdana" w:hAnsi="Verdana"/>
          <w:sz w:val="24"/>
          <w:szCs w:val="24"/>
        </w:rPr>
        <w:t xml:space="preserve"> Rhein-Neckar Löwen TSG Friesenheim</w:t>
      </w:r>
    </w:p>
    <w:p w14:paraId="2DD5AC7A" w14:textId="193029F5" w:rsidR="00804827" w:rsidRPr="003F7AA0" w:rsidRDefault="00804827" w:rsidP="00804827">
      <w:pPr>
        <w:jc w:val="both"/>
        <w:rPr>
          <w:rFonts w:ascii="Verdana" w:hAnsi="Verdana"/>
          <w:sz w:val="24"/>
          <w:szCs w:val="24"/>
        </w:rPr>
      </w:pPr>
      <w:r w:rsidRPr="003F7AA0">
        <w:rPr>
          <w:rFonts w:ascii="Verdana" w:hAnsi="Verdana"/>
          <w:sz w:val="24"/>
          <w:szCs w:val="24"/>
        </w:rPr>
        <w:t xml:space="preserve">Einlagespiel 14:50 </w:t>
      </w:r>
      <w:proofErr w:type="spellStart"/>
      <w:r w:rsidRPr="003F7AA0">
        <w:rPr>
          <w:rFonts w:ascii="Verdana" w:hAnsi="Verdana"/>
          <w:sz w:val="24"/>
          <w:szCs w:val="24"/>
        </w:rPr>
        <w:t>Wieslocher</w:t>
      </w:r>
      <w:proofErr w:type="spellEnd"/>
      <w:r w:rsidRPr="003F7AA0">
        <w:rPr>
          <w:rFonts w:ascii="Verdana" w:hAnsi="Verdana"/>
          <w:sz w:val="24"/>
          <w:szCs w:val="24"/>
        </w:rPr>
        <w:t xml:space="preserve"> Wiesel Freunde des Inklusions-Handballs</w:t>
      </w:r>
    </w:p>
    <w:p w14:paraId="32837004" w14:textId="0ECDA4EB" w:rsidR="00804827" w:rsidRPr="003F7AA0" w:rsidRDefault="00804827" w:rsidP="00804827">
      <w:pPr>
        <w:jc w:val="both"/>
        <w:rPr>
          <w:rFonts w:ascii="Verdana" w:hAnsi="Verdana"/>
          <w:sz w:val="24"/>
          <w:szCs w:val="24"/>
        </w:rPr>
      </w:pPr>
      <w:r w:rsidRPr="003F7AA0">
        <w:rPr>
          <w:rFonts w:ascii="Verdana" w:hAnsi="Verdana"/>
          <w:sz w:val="24"/>
          <w:szCs w:val="24"/>
        </w:rPr>
        <w:t xml:space="preserve">Spiel 9 15:20 </w:t>
      </w:r>
      <w:proofErr w:type="spellStart"/>
      <w:r w:rsidRPr="003F7AA0">
        <w:rPr>
          <w:rFonts w:ascii="Verdana" w:hAnsi="Verdana"/>
          <w:sz w:val="24"/>
          <w:szCs w:val="24"/>
        </w:rPr>
        <w:t>wJ</w:t>
      </w:r>
      <w:proofErr w:type="spellEnd"/>
      <w:r w:rsidRPr="003F7AA0">
        <w:rPr>
          <w:rFonts w:ascii="Verdana" w:hAnsi="Verdana"/>
          <w:sz w:val="24"/>
          <w:szCs w:val="24"/>
        </w:rPr>
        <w:t xml:space="preserve"> TSG Friesenheim HSG Bensheim/Auerbach</w:t>
      </w:r>
    </w:p>
    <w:p w14:paraId="2E1886A4" w14:textId="023C74BC" w:rsidR="00804827" w:rsidRPr="003F7AA0" w:rsidRDefault="00804827" w:rsidP="00804827">
      <w:pPr>
        <w:jc w:val="both"/>
        <w:rPr>
          <w:rFonts w:ascii="Verdana" w:hAnsi="Verdana"/>
          <w:sz w:val="24"/>
          <w:szCs w:val="24"/>
        </w:rPr>
      </w:pPr>
      <w:r w:rsidRPr="003F7AA0">
        <w:rPr>
          <w:rFonts w:ascii="Verdana" w:hAnsi="Verdana"/>
          <w:sz w:val="24"/>
          <w:szCs w:val="24"/>
        </w:rPr>
        <w:t xml:space="preserve">Spiel 10 16:00 </w:t>
      </w:r>
      <w:proofErr w:type="spellStart"/>
      <w:r w:rsidRPr="003F7AA0">
        <w:rPr>
          <w:rFonts w:ascii="Verdana" w:hAnsi="Verdana"/>
          <w:sz w:val="24"/>
          <w:szCs w:val="24"/>
        </w:rPr>
        <w:t>mJ</w:t>
      </w:r>
      <w:proofErr w:type="spellEnd"/>
      <w:r w:rsidRPr="003F7AA0">
        <w:rPr>
          <w:rFonts w:ascii="Verdana" w:hAnsi="Verdana"/>
          <w:sz w:val="24"/>
          <w:szCs w:val="24"/>
        </w:rPr>
        <w:t xml:space="preserve"> SG Pforzheim/Eutingen TSG Friesenheim</w:t>
      </w:r>
    </w:p>
    <w:p w14:paraId="01D2DD78" w14:textId="64570DF6" w:rsidR="00804827" w:rsidRPr="003F7AA0" w:rsidRDefault="00804827" w:rsidP="00804827">
      <w:pPr>
        <w:jc w:val="both"/>
        <w:rPr>
          <w:rFonts w:ascii="Verdana" w:hAnsi="Verdana"/>
          <w:sz w:val="24"/>
          <w:szCs w:val="24"/>
        </w:rPr>
      </w:pPr>
      <w:r w:rsidRPr="003F7AA0">
        <w:rPr>
          <w:rFonts w:ascii="Verdana" w:hAnsi="Verdana"/>
          <w:sz w:val="24"/>
          <w:szCs w:val="24"/>
        </w:rPr>
        <w:t xml:space="preserve">Spiel 11 16:40 </w:t>
      </w:r>
      <w:proofErr w:type="spellStart"/>
      <w:r w:rsidRPr="003F7AA0">
        <w:rPr>
          <w:rFonts w:ascii="Verdana" w:hAnsi="Verdana"/>
          <w:sz w:val="24"/>
          <w:szCs w:val="24"/>
        </w:rPr>
        <w:t>wJ</w:t>
      </w:r>
      <w:proofErr w:type="spellEnd"/>
      <w:r w:rsidRPr="003F7AA0">
        <w:rPr>
          <w:rFonts w:ascii="Verdana" w:hAnsi="Verdana"/>
          <w:sz w:val="24"/>
          <w:szCs w:val="24"/>
        </w:rPr>
        <w:t xml:space="preserve"> Sieger </w:t>
      </w:r>
      <w:proofErr w:type="spellStart"/>
      <w:r w:rsidRPr="003F7AA0">
        <w:rPr>
          <w:rFonts w:ascii="Verdana" w:hAnsi="Verdana"/>
          <w:sz w:val="24"/>
          <w:szCs w:val="24"/>
        </w:rPr>
        <w:t>Quali</w:t>
      </w:r>
      <w:proofErr w:type="spellEnd"/>
      <w:r w:rsidRPr="003F7AA0">
        <w:rPr>
          <w:rFonts w:ascii="Verdana" w:hAnsi="Verdana"/>
          <w:sz w:val="24"/>
          <w:szCs w:val="24"/>
        </w:rPr>
        <w:t>-Runde TSG Ketsch</w:t>
      </w:r>
    </w:p>
    <w:p w14:paraId="1630ABED" w14:textId="7ABF8303" w:rsidR="00804827" w:rsidRPr="003F7AA0" w:rsidRDefault="00804827" w:rsidP="00804827">
      <w:pPr>
        <w:jc w:val="both"/>
        <w:rPr>
          <w:rFonts w:ascii="Verdana" w:hAnsi="Verdana"/>
          <w:sz w:val="24"/>
          <w:szCs w:val="24"/>
        </w:rPr>
      </w:pPr>
      <w:r w:rsidRPr="003F7AA0">
        <w:rPr>
          <w:rFonts w:ascii="Verdana" w:hAnsi="Verdana"/>
          <w:sz w:val="24"/>
          <w:szCs w:val="24"/>
        </w:rPr>
        <w:t xml:space="preserve">Spiel 12 17:20 </w:t>
      </w:r>
      <w:proofErr w:type="spellStart"/>
      <w:r w:rsidRPr="003F7AA0">
        <w:rPr>
          <w:rFonts w:ascii="Verdana" w:hAnsi="Verdana"/>
          <w:sz w:val="24"/>
          <w:szCs w:val="24"/>
        </w:rPr>
        <w:t>mJ</w:t>
      </w:r>
      <w:proofErr w:type="spellEnd"/>
      <w:r w:rsidRPr="003F7AA0">
        <w:rPr>
          <w:rFonts w:ascii="Verdana" w:hAnsi="Verdana"/>
          <w:sz w:val="24"/>
          <w:szCs w:val="24"/>
        </w:rPr>
        <w:t xml:space="preserve"> Sieger </w:t>
      </w:r>
      <w:proofErr w:type="spellStart"/>
      <w:r w:rsidRPr="003F7AA0">
        <w:rPr>
          <w:rFonts w:ascii="Verdana" w:hAnsi="Verdana"/>
          <w:sz w:val="24"/>
          <w:szCs w:val="24"/>
        </w:rPr>
        <w:t>Quali</w:t>
      </w:r>
      <w:proofErr w:type="spellEnd"/>
      <w:r w:rsidRPr="003F7AA0">
        <w:rPr>
          <w:rFonts w:ascii="Verdana" w:hAnsi="Verdana"/>
          <w:sz w:val="24"/>
          <w:szCs w:val="24"/>
        </w:rPr>
        <w:t>-Runde Rhein-Neckar Löwen</w:t>
      </w:r>
    </w:p>
    <w:p w14:paraId="64405C44" w14:textId="77777777" w:rsidR="00804827" w:rsidRPr="003F7AA0" w:rsidRDefault="00804827" w:rsidP="00804827">
      <w:pPr>
        <w:jc w:val="both"/>
        <w:rPr>
          <w:rFonts w:ascii="Verdana" w:hAnsi="Verdana"/>
          <w:sz w:val="24"/>
          <w:szCs w:val="24"/>
        </w:rPr>
      </w:pPr>
      <w:r w:rsidRPr="003F7AA0">
        <w:rPr>
          <w:rFonts w:ascii="Verdana" w:hAnsi="Verdana"/>
          <w:sz w:val="24"/>
          <w:szCs w:val="24"/>
        </w:rPr>
        <w:t xml:space="preserve">Finale 18:00 </w:t>
      </w:r>
      <w:proofErr w:type="spellStart"/>
      <w:r w:rsidRPr="003F7AA0">
        <w:rPr>
          <w:rFonts w:ascii="Verdana" w:hAnsi="Verdana"/>
          <w:sz w:val="24"/>
          <w:szCs w:val="24"/>
        </w:rPr>
        <w:t>wJ</w:t>
      </w:r>
      <w:proofErr w:type="spellEnd"/>
      <w:r w:rsidRPr="003F7AA0">
        <w:rPr>
          <w:rFonts w:ascii="Verdana" w:hAnsi="Verdana"/>
          <w:sz w:val="24"/>
          <w:szCs w:val="24"/>
        </w:rPr>
        <w:t xml:space="preserve"> 1. Gruppenphase 2. Gruppenphase</w:t>
      </w:r>
    </w:p>
    <w:p w14:paraId="14208D40" w14:textId="77777777" w:rsidR="00804827" w:rsidRPr="003F7AA0" w:rsidRDefault="00804827" w:rsidP="00804827">
      <w:pPr>
        <w:jc w:val="both"/>
        <w:rPr>
          <w:rFonts w:ascii="Verdana" w:hAnsi="Verdana"/>
          <w:sz w:val="24"/>
          <w:szCs w:val="24"/>
        </w:rPr>
      </w:pPr>
      <w:r w:rsidRPr="003F7AA0">
        <w:rPr>
          <w:rFonts w:ascii="Verdana" w:hAnsi="Verdana"/>
          <w:sz w:val="24"/>
          <w:szCs w:val="24"/>
        </w:rPr>
        <w:t xml:space="preserve">Finale 18:40 </w:t>
      </w:r>
      <w:proofErr w:type="spellStart"/>
      <w:r w:rsidRPr="003F7AA0">
        <w:rPr>
          <w:rFonts w:ascii="Verdana" w:hAnsi="Verdana"/>
          <w:sz w:val="24"/>
          <w:szCs w:val="24"/>
        </w:rPr>
        <w:t>mJ</w:t>
      </w:r>
      <w:proofErr w:type="spellEnd"/>
      <w:r w:rsidRPr="003F7AA0">
        <w:rPr>
          <w:rFonts w:ascii="Verdana" w:hAnsi="Verdana"/>
          <w:sz w:val="24"/>
          <w:szCs w:val="24"/>
        </w:rPr>
        <w:t xml:space="preserve"> 1. Gruppenphase 2. Gruppenphase</w:t>
      </w:r>
    </w:p>
    <w:p w14:paraId="0C5A4FDC" w14:textId="77777777" w:rsidR="003174A4" w:rsidRPr="002E75B1" w:rsidRDefault="003174A4" w:rsidP="007C4127">
      <w:pPr>
        <w:jc w:val="both"/>
        <w:rPr>
          <w:rFonts w:ascii="Verdana" w:hAnsi="Verdana"/>
          <w:sz w:val="24"/>
          <w:szCs w:val="24"/>
        </w:rPr>
      </w:pPr>
    </w:p>
    <w:p w14:paraId="7FB67180" w14:textId="77777777" w:rsidR="003174A4" w:rsidRPr="002E75B1" w:rsidRDefault="003174A4" w:rsidP="007C4127">
      <w:pPr>
        <w:jc w:val="both"/>
        <w:rPr>
          <w:rFonts w:ascii="Verdana" w:hAnsi="Verdana"/>
          <w:sz w:val="24"/>
          <w:szCs w:val="24"/>
        </w:rPr>
      </w:pPr>
    </w:p>
    <w:p w14:paraId="152D3FC0" w14:textId="77777777" w:rsidR="003174A4" w:rsidRPr="002E75B1" w:rsidRDefault="003174A4" w:rsidP="007C4127">
      <w:pPr>
        <w:jc w:val="both"/>
        <w:rPr>
          <w:rFonts w:ascii="Verdana" w:hAnsi="Verdana"/>
          <w:sz w:val="24"/>
          <w:szCs w:val="24"/>
        </w:rPr>
      </w:pPr>
    </w:p>
    <w:p w14:paraId="03F37328" w14:textId="77777777" w:rsidR="003174A4" w:rsidRPr="002E75B1" w:rsidRDefault="003174A4" w:rsidP="007C4127">
      <w:pPr>
        <w:jc w:val="both"/>
        <w:rPr>
          <w:rFonts w:ascii="Verdana" w:hAnsi="Verdana"/>
          <w:sz w:val="24"/>
          <w:szCs w:val="24"/>
        </w:rPr>
      </w:pPr>
    </w:p>
    <w:p w14:paraId="2D95872B" w14:textId="77777777" w:rsidR="00807515" w:rsidRPr="002E75B1" w:rsidRDefault="00807515" w:rsidP="007C4127">
      <w:pPr>
        <w:jc w:val="both"/>
        <w:rPr>
          <w:rFonts w:ascii="Verdana" w:hAnsi="Verdana"/>
          <w:sz w:val="24"/>
          <w:szCs w:val="24"/>
        </w:rPr>
      </w:pPr>
    </w:p>
    <w:p w14:paraId="5C6F5AF4" w14:textId="77777777" w:rsidR="00807515" w:rsidRPr="002E75B1" w:rsidRDefault="00807515" w:rsidP="007C4127">
      <w:pPr>
        <w:jc w:val="both"/>
        <w:rPr>
          <w:rFonts w:ascii="Verdana" w:hAnsi="Verdana"/>
          <w:sz w:val="24"/>
          <w:szCs w:val="24"/>
        </w:rPr>
      </w:pPr>
    </w:p>
    <w:p w14:paraId="370136C8" w14:textId="77777777" w:rsidR="00807515" w:rsidRPr="002E75B1" w:rsidRDefault="00807515" w:rsidP="007C4127">
      <w:pPr>
        <w:jc w:val="both"/>
        <w:rPr>
          <w:rFonts w:ascii="Verdana" w:hAnsi="Verdana"/>
          <w:sz w:val="24"/>
          <w:szCs w:val="24"/>
        </w:rPr>
      </w:pPr>
    </w:p>
    <w:p w14:paraId="449F5EF6" w14:textId="77777777" w:rsidR="00807515" w:rsidRPr="002E75B1" w:rsidRDefault="00807515" w:rsidP="007C4127">
      <w:pPr>
        <w:jc w:val="both"/>
        <w:rPr>
          <w:rFonts w:ascii="Verdana" w:hAnsi="Verdana"/>
          <w:sz w:val="24"/>
          <w:szCs w:val="24"/>
        </w:rPr>
      </w:pPr>
    </w:p>
    <w:p w14:paraId="310AE812" w14:textId="77777777" w:rsidR="00807515" w:rsidRPr="002E75B1" w:rsidRDefault="00807515" w:rsidP="007C4127">
      <w:pPr>
        <w:jc w:val="both"/>
        <w:rPr>
          <w:rFonts w:ascii="Verdana" w:hAnsi="Verdana"/>
          <w:sz w:val="24"/>
          <w:szCs w:val="24"/>
        </w:rPr>
      </w:pPr>
    </w:p>
    <w:p w14:paraId="0A75D92D" w14:textId="77777777" w:rsidR="00C20B90" w:rsidRPr="002E75B1" w:rsidRDefault="00C20B90" w:rsidP="007C4127">
      <w:pPr>
        <w:jc w:val="both"/>
        <w:rPr>
          <w:rFonts w:ascii="Verdana" w:hAnsi="Verdana"/>
          <w:sz w:val="24"/>
          <w:szCs w:val="24"/>
        </w:rPr>
      </w:pPr>
    </w:p>
    <w:p w14:paraId="661956A2" w14:textId="77777777" w:rsidR="00C20B90" w:rsidRPr="002E75B1" w:rsidRDefault="00C20B90" w:rsidP="007C4127">
      <w:pPr>
        <w:jc w:val="both"/>
        <w:rPr>
          <w:rFonts w:ascii="Verdana" w:hAnsi="Verdana"/>
          <w:sz w:val="24"/>
          <w:szCs w:val="24"/>
        </w:rPr>
      </w:pPr>
    </w:p>
    <w:p w14:paraId="751D6309" w14:textId="77777777" w:rsidR="00C20B90" w:rsidRPr="002E75B1" w:rsidRDefault="00C20B90" w:rsidP="007C4127">
      <w:pPr>
        <w:jc w:val="both"/>
        <w:rPr>
          <w:rFonts w:ascii="Verdana" w:hAnsi="Verdana"/>
          <w:sz w:val="24"/>
          <w:szCs w:val="24"/>
        </w:rPr>
      </w:pPr>
    </w:p>
    <w:p w14:paraId="036D367A" w14:textId="77777777" w:rsidR="00C20B90" w:rsidRPr="002E75B1" w:rsidRDefault="00C20B90" w:rsidP="007C4127">
      <w:pPr>
        <w:jc w:val="both"/>
        <w:rPr>
          <w:rFonts w:ascii="Verdana" w:hAnsi="Verdana"/>
          <w:sz w:val="24"/>
          <w:szCs w:val="24"/>
        </w:rPr>
      </w:pPr>
    </w:p>
    <w:p w14:paraId="0FCF9082" w14:textId="77777777" w:rsidR="00807515" w:rsidRPr="002E75B1" w:rsidRDefault="00807515" w:rsidP="007C4127">
      <w:pPr>
        <w:jc w:val="both"/>
        <w:rPr>
          <w:rFonts w:ascii="Verdana" w:hAnsi="Verdana"/>
          <w:sz w:val="24"/>
          <w:szCs w:val="24"/>
        </w:rPr>
      </w:pPr>
    </w:p>
    <w:p w14:paraId="28E788D2" w14:textId="77777777" w:rsidR="00807515" w:rsidRPr="002E75B1" w:rsidRDefault="00807515" w:rsidP="007C4127">
      <w:pPr>
        <w:jc w:val="both"/>
        <w:rPr>
          <w:rFonts w:ascii="Verdana" w:hAnsi="Verdana"/>
          <w:sz w:val="24"/>
          <w:szCs w:val="24"/>
        </w:rPr>
      </w:pPr>
    </w:p>
    <w:p w14:paraId="0295F7B0" w14:textId="77777777" w:rsidR="002247C0" w:rsidRDefault="002247C0" w:rsidP="002247C0">
      <w:pPr>
        <w:spacing w:line="240" w:lineRule="atLeast"/>
        <w:jc w:val="center"/>
        <w:rPr>
          <w:rFonts w:ascii="Verdana" w:eastAsia="MS Mincho" w:hAnsi="Verdana"/>
          <w:b/>
          <w:sz w:val="24"/>
          <w:szCs w:val="24"/>
        </w:rPr>
      </w:pPr>
      <w:r>
        <w:rPr>
          <w:rFonts w:ascii="Verdana" w:eastAsia="MS Mincho" w:hAnsi="Verdana"/>
          <w:b/>
          <w:sz w:val="24"/>
          <w:szCs w:val="24"/>
        </w:rPr>
        <w:t>AOK-Startraining 2018 –Impressionen aus Herxheim</w:t>
      </w:r>
    </w:p>
    <w:p w14:paraId="4E4BD2AF" w14:textId="77777777" w:rsidR="002247C0" w:rsidRDefault="002247C0" w:rsidP="002247C0">
      <w:pPr>
        <w:spacing w:line="240" w:lineRule="atLeast"/>
        <w:rPr>
          <w:rFonts w:ascii="Verdana" w:eastAsia="MS Mincho" w:hAnsi="Verdana"/>
          <w:sz w:val="24"/>
          <w:szCs w:val="24"/>
        </w:rPr>
      </w:pPr>
    </w:p>
    <w:p w14:paraId="4DDE62CF" w14:textId="77777777" w:rsidR="002247C0" w:rsidRDefault="002247C0" w:rsidP="002247C0">
      <w:pPr>
        <w:spacing w:line="240" w:lineRule="atLeast"/>
        <w:jc w:val="both"/>
        <w:rPr>
          <w:rFonts w:ascii="Verdana" w:eastAsia="MS Mincho" w:hAnsi="Verdana"/>
          <w:sz w:val="24"/>
          <w:szCs w:val="24"/>
        </w:rPr>
      </w:pPr>
      <w:r>
        <w:rPr>
          <w:rFonts w:ascii="Verdana" w:eastAsia="MS Mincho" w:hAnsi="Verdana"/>
          <w:sz w:val="24"/>
          <w:szCs w:val="24"/>
        </w:rPr>
        <w:t>Am vergangenen Donnerstag fand das AOK-Startraining in Herxheim statt.</w:t>
      </w:r>
    </w:p>
    <w:p w14:paraId="67818ADE" w14:textId="77777777" w:rsidR="002247C0" w:rsidRDefault="002247C0" w:rsidP="002247C0">
      <w:pPr>
        <w:spacing w:line="240" w:lineRule="atLeast"/>
        <w:jc w:val="both"/>
        <w:rPr>
          <w:rFonts w:ascii="Verdana" w:eastAsia="MS Mincho" w:hAnsi="Verdana"/>
          <w:sz w:val="24"/>
          <w:szCs w:val="24"/>
        </w:rPr>
      </w:pPr>
      <w:r>
        <w:rPr>
          <w:rFonts w:ascii="Verdana" w:eastAsia="MS Mincho" w:hAnsi="Verdana"/>
          <w:sz w:val="24"/>
          <w:szCs w:val="24"/>
        </w:rPr>
        <w:t xml:space="preserve">Die Grundschüler hatten sichtlich Spaß an der Handball-Schnupperstunde mit Jan </w:t>
      </w:r>
      <w:proofErr w:type="spellStart"/>
      <w:r>
        <w:rPr>
          <w:rFonts w:ascii="Verdana" w:eastAsia="MS Mincho" w:hAnsi="Verdana"/>
          <w:sz w:val="24"/>
          <w:szCs w:val="24"/>
        </w:rPr>
        <w:t>Remmlinger</w:t>
      </w:r>
      <w:proofErr w:type="spellEnd"/>
      <w:r>
        <w:rPr>
          <w:rFonts w:ascii="Verdana" w:eastAsia="MS Mincho" w:hAnsi="Verdana"/>
          <w:sz w:val="24"/>
          <w:szCs w:val="24"/>
        </w:rPr>
        <w:t xml:space="preserve"> und Jerome Müller (die Eulen Ludwigshafen). Der PfHV war aktiv durch Detlef Röder und Saskia Schlemilch vertreten.</w:t>
      </w:r>
    </w:p>
    <w:p w14:paraId="6FB96786" w14:textId="54B55A92" w:rsidR="002247C0" w:rsidRDefault="002247C0" w:rsidP="002247C0">
      <w:pPr>
        <w:spacing w:beforeAutospacing="1" w:after="100" w:afterAutospacing="1"/>
        <w:jc w:val="center"/>
        <w:rPr>
          <w:rFonts w:ascii="Verdana" w:hAnsi="Verdana" w:cs="Arial"/>
          <w:sz w:val="24"/>
          <w:szCs w:val="24"/>
          <w:lang w:eastAsia="en-US"/>
        </w:rPr>
      </w:pPr>
      <w:r>
        <w:rPr>
          <w:rFonts w:asciiTheme="minorHAnsi" w:eastAsiaTheme="minorHAnsi" w:hAnsiTheme="minorHAnsi" w:cstheme="minorBidi"/>
          <w:noProof/>
          <w:sz w:val="22"/>
          <w:szCs w:val="22"/>
          <w:lang w:eastAsia="en-US"/>
        </w:rPr>
        <w:drawing>
          <wp:anchor distT="0" distB="0" distL="114300" distR="114300" simplePos="0" relativeHeight="251665920" behindDoc="1" locked="0" layoutInCell="1" allowOverlap="1" wp14:anchorId="6A5975C0" wp14:editId="38B973C8">
            <wp:simplePos x="0" y="0"/>
            <wp:positionH relativeFrom="column">
              <wp:posOffset>414655</wp:posOffset>
            </wp:positionH>
            <wp:positionV relativeFrom="paragraph">
              <wp:posOffset>3030855</wp:posOffset>
            </wp:positionV>
            <wp:extent cx="3928110" cy="2209800"/>
            <wp:effectExtent l="0" t="0" r="0" b="0"/>
            <wp:wrapNone/>
            <wp:docPr id="305" name="Grafik 305" descr="20180830_1008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20180830_100818"/>
                    <pic:cNvPicPr>
                      <a:picLocks noChangeAspect="1" noChangeArrowheads="1"/>
                    </pic:cNvPicPr>
                  </pic:nvPicPr>
                  <pic:blipFill>
                    <a:blip r:embed="rId47" cstate="email">
                      <a:extLst>
                        <a:ext uri="{28A0092B-C50C-407E-A947-70E740481C1C}">
                          <a14:useLocalDpi xmlns:a14="http://schemas.microsoft.com/office/drawing/2010/main"/>
                        </a:ext>
                      </a:extLst>
                    </a:blip>
                    <a:srcRect/>
                    <a:stretch>
                      <a:fillRect/>
                    </a:stretch>
                  </pic:blipFill>
                  <pic:spPr bwMode="auto">
                    <a:xfrm>
                      <a:off x="0" y="0"/>
                      <a:ext cx="3928110" cy="2209800"/>
                    </a:xfrm>
                    <a:prstGeom prst="rect">
                      <a:avLst/>
                    </a:prstGeom>
                    <a:noFill/>
                  </pic:spPr>
                </pic:pic>
              </a:graphicData>
            </a:graphic>
            <wp14:sizeRelH relativeFrom="margin">
              <wp14:pctWidth>0</wp14:pctWidth>
            </wp14:sizeRelH>
            <wp14:sizeRelV relativeFrom="margin">
              <wp14:pctHeight>0</wp14:pctHeight>
            </wp14:sizeRelV>
          </wp:anchor>
        </w:drawing>
      </w:r>
      <w:bookmarkStart w:id="21" w:name="_GoBack"/>
      <w:r>
        <w:rPr>
          <w:rFonts w:ascii="Verdana" w:hAnsi="Verdana" w:cs="Arial"/>
          <w:noProof/>
          <w:sz w:val="24"/>
          <w:szCs w:val="24"/>
        </w:rPr>
        <w:drawing>
          <wp:inline distT="0" distB="0" distL="0" distR="0" wp14:anchorId="050742AF" wp14:editId="70EC8EED">
            <wp:extent cx="4885690" cy="2743200"/>
            <wp:effectExtent l="0" t="0" r="0" b="0"/>
            <wp:docPr id="303" name="Grafik 303" descr="20180830_102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20180830_102106"/>
                    <pic:cNvPicPr>
                      <a:picLocks noChangeAspect="1" noChangeArrowheads="1"/>
                    </pic:cNvPicPr>
                  </pic:nvPicPr>
                  <pic:blipFill>
                    <a:blip r:embed="rId48" cstate="email">
                      <a:extLst>
                        <a:ext uri="{28A0092B-C50C-407E-A947-70E740481C1C}">
                          <a14:useLocalDpi xmlns:a14="http://schemas.microsoft.com/office/drawing/2010/main"/>
                        </a:ext>
                      </a:extLst>
                    </a:blip>
                    <a:srcRect/>
                    <a:stretch>
                      <a:fillRect/>
                    </a:stretch>
                  </pic:blipFill>
                  <pic:spPr bwMode="auto">
                    <a:xfrm>
                      <a:off x="0" y="0"/>
                      <a:ext cx="4885690" cy="2743200"/>
                    </a:xfrm>
                    <a:prstGeom prst="rect">
                      <a:avLst/>
                    </a:prstGeom>
                    <a:noFill/>
                    <a:ln>
                      <a:noFill/>
                    </a:ln>
                  </pic:spPr>
                </pic:pic>
              </a:graphicData>
            </a:graphic>
          </wp:inline>
        </w:drawing>
      </w:r>
      <w:bookmarkEnd w:id="21"/>
    </w:p>
    <w:p w14:paraId="36C569B4" w14:textId="77777777" w:rsidR="002247C0" w:rsidRDefault="002247C0" w:rsidP="002247C0">
      <w:pPr>
        <w:spacing w:before="100" w:beforeAutospacing="1" w:after="100" w:afterAutospacing="1"/>
        <w:rPr>
          <w:rFonts w:ascii="Verdana" w:hAnsi="Verdana" w:cs="Arial"/>
          <w:sz w:val="24"/>
          <w:szCs w:val="24"/>
        </w:rPr>
      </w:pPr>
    </w:p>
    <w:p w14:paraId="4E74F921" w14:textId="77777777" w:rsidR="002247C0" w:rsidRDefault="002247C0" w:rsidP="002247C0">
      <w:pPr>
        <w:spacing w:before="100" w:beforeAutospacing="1" w:after="100" w:afterAutospacing="1"/>
        <w:rPr>
          <w:rFonts w:ascii="Verdana" w:hAnsi="Verdana" w:cs="Arial"/>
          <w:sz w:val="24"/>
          <w:szCs w:val="24"/>
        </w:rPr>
      </w:pPr>
    </w:p>
    <w:p w14:paraId="78863F8D" w14:textId="77777777" w:rsidR="002247C0" w:rsidRDefault="002247C0" w:rsidP="002247C0">
      <w:pPr>
        <w:spacing w:before="100" w:beforeAutospacing="1" w:after="100" w:afterAutospacing="1"/>
        <w:rPr>
          <w:rFonts w:ascii="Verdana" w:hAnsi="Verdana" w:cs="Arial"/>
          <w:sz w:val="24"/>
          <w:szCs w:val="24"/>
        </w:rPr>
      </w:pPr>
    </w:p>
    <w:p w14:paraId="5140F8E3" w14:textId="77777777" w:rsidR="002247C0" w:rsidRDefault="002247C0" w:rsidP="002247C0">
      <w:pPr>
        <w:spacing w:before="100" w:beforeAutospacing="1" w:after="100" w:afterAutospacing="1"/>
        <w:rPr>
          <w:rFonts w:ascii="Verdana" w:hAnsi="Verdana" w:cs="Arial"/>
          <w:sz w:val="24"/>
          <w:szCs w:val="24"/>
        </w:rPr>
      </w:pPr>
    </w:p>
    <w:p w14:paraId="4498EF43" w14:textId="77777777" w:rsidR="002247C0" w:rsidRDefault="002247C0" w:rsidP="002247C0">
      <w:pPr>
        <w:spacing w:before="100" w:beforeAutospacing="1" w:after="100" w:afterAutospacing="1"/>
        <w:rPr>
          <w:rFonts w:ascii="Verdana" w:hAnsi="Verdana" w:cs="Arial"/>
          <w:sz w:val="24"/>
          <w:szCs w:val="24"/>
        </w:rPr>
      </w:pPr>
    </w:p>
    <w:p w14:paraId="3A1FAC2A" w14:textId="77777777" w:rsidR="002247C0" w:rsidRDefault="002247C0" w:rsidP="002247C0">
      <w:pPr>
        <w:spacing w:before="100" w:beforeAutospacing="1" w:after="100" w:afterAutospacing="1"/>
        <w:rPr>
          <w:rFonts w:ascii="Verdana" w:hAnsi="Verdana" w:cs="Arial"/>
          <w:sz w:val="24"/>
          <w:szCs w:val="24"/>
        </w:rPr>
      </w:pPr>
    </w:p>
    <w:p w14:paraId="6C1CA464" w14:textId="77777777" w:rsidR="002247C0" w:rsidRDefault="002247C0" w:rsidP="002247C0">
      <w:pPr>
        <w:spacing w:before="100" w:beforeAutospacing="1" w:after="100" w:afterAutospacing="1"/>
        <w:rPr>
          <w:rFonts w:ascii="Verdana" w:hAnsi="Verdana" w:cs="Arial"/>
          <w:sz w:val="24"/>
          <w:szCs w:val="24"/>
        </w:rPr>
      </w:pPr>
    </w:p>
    <w:p w14:paraId="21DB8811" w14:textId="77777777" w:rsidR="002247C0" w:rsidRDefault="002247C0" w:rsidP="002247C0">
      <w:pPr>
        <w:rPr>
          <w:rFonts w:ascii="Verdana" w:hAnsi="Verdana" w:cs="Arial"/>
          <w:sz w:val="24"/>
          <w:szCs w:val="24"/>
        </w:rPr>
      </w:pPr>
      <w:r>
        <w:rPr>
          <w:rFonts w:ascii="Verdana" w:hAnsi="Verdana" w:cs="Arial"/>
          <w:sz w:val="24"/>
          <w:szCs w:val="24"/>
        </w:rPr>
        <w:t xml:space="preserve">Weitere Bilder finden Sie auf der Webseite: </w:t>
      </w:r>
    </w:p>
    <w:p w14:paraId="7DFFB1D7" w14:textId="77777777" w:rsidR="002247C0" w:rsidRDefault="002247C0" w:rsidP="002247C0">
      <w:pPr>
        <w:rPr>
          <w:rFonts w:ascii="Verdana" w:hAnsi="Verdana" w:cs="Arial"/>
          <w:sz w:val="24"/>
          <w:szCs w:val="24"/>
        </w:rPr>
      </w:pPr>
      <w:r>
        <w:rPr>
          <w:rFonts w:ascii="Verdana" w:hAnsi="Verdana" w:cs="Arial"/>
          <w:sz w:val="24"/>
          <w:szCs w:val="24"/>
        </w:rPr>
        <w:t>„</w:t>
      </w:r>
      <w:hyperlink r:id="rId49" w:history="1">
        <w:r>
          <w:rPr>
            <w:rStyle w:val="Hyperlink"/>
            <w:rFonts w:ascii="Verdana" w:hAnsi="Verdana" w:cs="Arial"/>
            <w:sz w:val="24"/>
            <w:szCs w:val="24"/>
          </w:rPr>
          <w:t>www.aok-startraining.de/bilder-2018</w:t>
        </w:r>
      </w:hyperlink>
      <w:r>
        <w:rPr>
          <w:rFonts w:ascii="Verdana" w:hAnsi="Verdana" w:cs="Arial"/>
          <w:sz w:val="24"/>
          <w:szCs w:val="24"/>
        </w:rPr>
        <w:t xml:space="preserve">“. </w:t>
      </w:r>
    </w:p>
    <w:p w14:paraId="555671C0" w14:textId="77777777" w:rsidR="002247C0" w:rsidRDefault="002247C0" w:rsidP="002247C0">
      <w:pPr>
        <w:rPr>
          <w:rFonts w:ascii="Verdana" w:hAnsi="Verdana" w:cs="Arial"/>
          <w:sz w:val="24"/>
          <w:szCs w:val="24"/>
        </w:rPr>
      </w:pPr>
    </w:p>
    <w:p w14:paraId="7056BB46" w14:textId="4C60654F" w:rsidR="002247C0" w:rsidRDefault="002247C0" w:rsidP="002247C0">
      <w:pPr>
        <w:rPr>
          <w:rFonts w:ascii="Verdana" w:hAnsi="Verdana"/>
          <w:sz w:val="24"/>
          <w:szCs w:val="24"/>
        </w:rPr>
      </w:pPr>
      <w:r>
        <w:rPr>
          <w:rFonts w:ascii="Verdana" w:hAnsi="Verdana" w:cs="Arial"/>
          <w:i/>
          <w:sz w:val="24"/>
          <w:szCs w:val="24"/>
        </w:rPr>
        <w:t>|Sandra Hagedorn|</w:t>
      </w:r>
    </w:p>
    <w:p w14:paraId="55789F9A" w14:textId="77777777" w:rsidR="001D3E34" w:rsidRPr="002E75B1" w:rsidRDefault="001D3E34" w:rsidP="002E75B1">
      <w:pPr>
        <w:rPr>
          <w:rFonts w:ascii="Verdana" w:hAnsi="Verdana"/>
          <w:b/>
          <w:i/>
          <w:sz w:val="24"/>
          <w:szCs w:val="24"/>
        </w:rPr>
      </w:pPr>
    </w:p>
    <w:p w14:paraId="0F8FC372" w14:textId="77777777" w:rsidR="00D64AA1" w:rsidRPr="002E75B1" w:rsidRDefault="00D64AA1" w:rsidP="002E75B1">
      <w:pPr>
        <w:rPr>
          <w:rFonts w:ascii="Verdana" w:hAnsi="Verdana"/>
          <w:b/>
          <w:i/>
          <w:sz w:val="24"/>
          <w:szCs w:val="24"/>
        </w:rPr>
      </w:pPr>
    </w:p>
    <w:p w14:paraId="1949A07E" w14:textId="77777777" w:rsidR="00D64AA1" w:rsidRPr="002E75B1" w:rsidRDefault="00D64AA1" w:rsidP="002E75B1">
      <w:pPr>
        <w:rPr>
          <w:rFonts w:ascii="Verdana" w:hAnsi="Verdana"/>
          <w:b/>
          <w:i/>
          <w:sz w:val="24"/>
          <w:szCs w:val="24"/>
        </w:rPr>
      </w:pPr>
    </w:p>
    <w:p w14:paraId="389EBE77" w14:textId="77777777" w:rsidR="00D64AA1" w:rsidRPr="002E75B1" w:rsidRDefault="00D64AA1" w:rsidP="002E75B1">
      <w:pPr>
        <w:rPr>
          <w:rFonts w:ascii="Verdana" w:hAnsi="Verdana"/>
          <w:b/>
          <w:i/>
          <w:sz w:val="24"/>
          <w:szCs w:val="24"/>
        </w:rPr>
      </w:pPr>
    </w:p>
    <w:p w14:paraId="3CFDBA04" w14:textId="77777777" w:rsidR="00D64AA1" w:rsidRPr="002E75B1" w:rsidRDefault="00D64AA1" w:rsidP="002E75B1">
      <w:pPr>
        <w:rPr>
          <w:rFonts w:ascii="Verdana" w:hAnsi="Verdana"/>
          <w:b/>
          <w:i/>
          <w:sz w:val="24"/>
          <w:szCs w:val="24"/>
        </w:rPr>
      </w:pPr>
    </w:p>
    <w:p w14:paraId="6CD5FCAC" w14:textId="77777777" w:rsidR="00D64AA1" w:rsidRPr="002E75B1" w:rsidRDefault="00D64AA1" w:rsidP="002E75B1">
      <w:pPr>
        <w:rPr>
          <w:rFonts w:ascii="Verdana" w:hAnsi="Verdana"/>
          <w:b/>
          <w:i/>
          <w:sz w:val="24"/>
          <w:szCs w:val="24"/>
        </w:rPr>
      </w:pPr>
    </w:p>
    <w:p w14:paraId="684B4ECA" w14:textId="77777777" w:rsidR="00D64AA1" w:rsidRPr="002E75B1" w:rsidRDefault="00D64AA1" w:rsidP="002E75B1">
      <w:pPr>
        <w:rPr>
          <w:rFonts w:ascii="Verdana" w:hAnsi="Verdana"/>
          <w:b/>
          <w:i/>
          <w:sz w:val="24"/>
          <w:szCs w:val="24"/>
        </w:rPr>
      </w:pPr>
    </w:p>
    <w:p w14:paraId="2C1A8269" w14:textId="77777777" w:rsidR="00D22890" w:rsidRPr="002E75B1" w:rsidRDefault="00D22890" w:rsidP="002E75B1">
      <w:pPr>
        <w:rPr>
          <w:rFonts w:ascii="Verdana" w:hAnsi="Verdana"/>
          <w:b/>
          <w:i/>
          <w:sz w:val="24"/>
          <w:szCs w:val="24"/>
        </w:rPr>
      </w:pPr>
    </w:p>
    <w:p w14:paraId="1009C69F" w14:textId="77777777" w:rsidR="00D22890" w:rsidRPr="002E75B1" w:rsidRDefault="00D22890" w:rsidP="002E75B1">
      <w:pPr>
        <w:rPr>
          <w:rFonts w:ascii="Verdana" w:hAnsi="Verdana"/>
          <w:b/>
          <w:i/>
          <w:sz w:val="24"/>
          <w:szCs w:val="24"/>
        </w:rPr>
      </w:pPr>
    </w:p>
    <w:p w14:paraId="25A0AD8A" w14:textId="348BB76D" w:rsidR="003A0308" w:rsidRDefault="00505B07" w:rsidP="007C4127">
      <w:pPr>
        <w:jc w:val="center"/>
        <w:outlineLvl w:val="0"/>
        <w:rPr>
          <w:rFonts w:ascii="Verdana" w:hAnsi="Verdana"/>
          <w:b/>
          <w:sz w:val="24"/>
        </w:rPr>
      </w:pPr>
      <w:r>
        <w:rPr>
          <w:rFonts w:ascii="Verdana" w:hAnsi="Verdana"/>
          <w:b/>
          <w:noProof/>
          <w:sz w:val="24"/>
        </w:rPr>
        <w:lastRenderedPageBreak/>
        <w:drawing>
          <wp:inline distT="0" distB="0" distL="0" distR="0" wp14:anchorId="43E1E89E" wp14:editId="4CA5C1D3">
            <wp:extent cx="2947670" cy="532130"/>
            <wp:effectExtent l="0" t="0" r="5080" b="1270"/>
            <wp:docPr id="9" name="Bild 9" descr="25-wichtige-Adres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25-wichtige-Adressen"/>
                    <pic:cNvPicPr>
                      <a:picLocks noChangeAspect="1" noChangeArrowheads="1"/>
                    </pic:cNvPicPr>
                  </pic:nvPicPr>
                  <pic:blipFill>
                    <a:blip r:embed="rId50" cstate="email">
                      <a:extLst>
                        <a:ext uri="{28A0092B-C50C-407E-A947-70E740481C1C}">
                          <a14:useLocalDpi xmlns:a14="http://schemas.microsoft.com/office/drawing/2010/main"/>
                        </a:ext>
                      </a:extLst>
                    </a:blip>
                    <a:srcRect/>
                    <a:stretch>
                      <a:fillRect/>
                    </a:stretch>
                  </pic:blipFill>
                  <pic:spPr bwMode="auto">
                    <a:xfrm>
                      <a:off x="0" y="0"/>
                      <a:ext cx="2947670" cy="532130"/>
                    </a:xfrm>
                    <a:prstGeom prst="rect">
                      <a:avLst/>
                    </a:prstGeom>
                    <a:noFill/>
                    <a:ln>
                      <a:noFill/>
                    </a:ln>
                  </pic:spPr>
                </pic:pic>
              </a:graphicData>
            </a:graphic>
          </wp:inline>
        </w:drawing>
      </w:r>
      <w:bookmarkStart w:id="22" w:name="wichtige_Adressen"/>
      <w:bookmarkEnd w:id="22"/>
    </w:p>
    <w:p w14:paraId="202E4DA5" w14:textId="77777777" w:rsidR="008851C0" w:rsidRPr="00B97DBD" w:rsidRDefault="008851C0" w:rsidP="007C4127">
      <w:pPr>
        <w:jc w:val="center"/>
        <w:outlineLvl w:val="0"/>
        <w:rPr>
          <w:rFonts w:ascii="Verdana" w:hAnsi="Verdana"/>
          <w:b/>
          <w:sz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3"/>
        <w:gridCol w:w="280"/>
        <w:gridCol w:w="5364"/>
      </w:tblGrid>
      <w:tr w:rsidR="00BC2591" w:rsidRPr="005346E7" w14:paraId="1E27DC5E"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2B65637F" w14:textId="77777777" w:rsidR="00BC2591" w:rsidRPr="005346E7" w:rsidRDefault="00BC2591" w:rsidP="007C4127">
            <w:pPr>
              <w:widowControl w:val="0"/>
              <w:jc w:val="center"/>
              <w:rPr>
                <w:rFonts w:ascii="Verdana" w:hAnsi="Verdana"/>
                <w:b/>
                <w:snapToGrid w:val="0"/>
                <w:sz w:val="20"/>
              </w:rPr>
            </w:pPr>
            <w:r w:rsidRPr="005346E7">
              <w:rPr>
                <w:rFonts w:ascii="Verdana" w:hAnsi="Verdana"/>
                <w:b/>
                <w:snapToGrid w:val="0"/>
                <w:sz w:val="20"/>
              </w:rPr>
              <w:t>Friedhelm Jakob</w:t>
            </w:r>
          </w:p>
          <w:p w14:paraId="6BA6CD96" w14:textId="77777777" w:rsidR="00BC2591" w:rsidRPr="005346E7" w:rsidRDefault="00BC2591" w:rsidP="00FC23F8">
            <w:pPr>
              <w:widowControl w:val="0"/>
              <w:ind w:right="-23"/>
              <w:jc w:val="center"/>
              <w:rPr>
                <w:rFonts w:ascii="Verdana" w:hAnsi="Verdana"/>
                <w:i/>
                <w:snapToGrid w:val="0"/>
                <w:sz w:val="20"/>
              </w:rPr>
            </w:pPr>
            <w:r w:rsidRPr="005346E7">
              <w:rPr>
                <w:rFonts w:ascii="Verdana" w:hAnsi="Verdana"/>
                <w:i/>
                <w:snapToGrid w:val="0"/>
                <w:sz w:val="20"/>
              </w:rPr>
              <w:t>(Präsident</w:t>
            </w:r>
            <w:r w:rsidR="00FC23F8">
              <w:rPr>
                <w:rFonts w:ascii="Verdana" w:hAnsi="Verdana"/>
                <w:i/>
                <w:snapToGrid w:val="0"/>
                <w:sz w:val="20"/>
              </w:rPr>
              <w:t>)</w:t>
            </w:r>
          </w:p>
        </w:tc>
        <w:tc>
          <w:tcPr>
            <w:tcW w:w="281" w:type="dxa"/>
            <w:tcBorders>
              <w:top w:val="nil"/>
              <w:left w:val="single" w:sz="12" w:space="0" w:color="auto"/>
              <w:bottom w:val="nil"/>
              <w:right w:val="single" w:sz="12" w:space="0" w:color="auto"/>
            </w:tcBorders>
            <w:shd w:val="clear" w:color="auto" w:fill="FFFFFF"/>
          </w:tcPr>
          <w:p w14:paraId="7929D426" w14:textId="77777777" w:rsidR="00BC2591" w:rsidRPr="005346E7" w:rsidRDefault="00BC259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19CFDFCB" w14:textId="77777777" w:rsidR="001C5D0C" w:rsidRPr="005346E7" w:rsidRDefault="001C5D0C" w:rsidP="001C5D0C">
            <w:pPr>
              <w:widowControl w:val="0"/>
              <w:jc w:val="center"/>
              <w:rPr>
                <w:rFonts w:ascii="Verdana" w:hAnsi="Verdana"/>
                <w:b/>
                <w:snapToGrid w:val="0"/>
                <w:sz w:val="20"/>
              </w:rPr>
            </w:pPr>
            <w:r w:rsidRPr="005346E7">
              <w:rPr>
                <w:rFonts w:ascii="Verdana" w:hAnsi="Verdana"/>
                <w:b/>
                <w:snapToGrid w:val="0"/>
                <w:sz w:val="20"/>
              </w:rPr>
              <w:t>Adolf Eiswirth</w:t>
            </w:r>
          </w:p>
          <w:p w14:paraId="62B6E97A" w14:textId="15EBDBDE" w:rsidR="00BC2591" w:rsidRPr="005346E7" w:rsidRDefault="001C5D0C" w:rsidP="001C5D0C">
            <w:pPr>
              <w:widowControl w:val="0"/>
              <w:jc w:val="center"/>
              <w:rPr>
                <w:rFonts w:ascii="Verdana" w:hAnsi="Verdana"/>
                <w:i/>
                <w:snapToGrid w:val="0"/>
                <w:sz w:val="20"/>
              </w:rPr>
            </w:pPr>
            <w:r w:rsidRPr="005346E7">
              <w:rPr>
                <w:rFonts w:ascii="Verdana" w:hAnsi="Verdana"/>
                <w:i/>
                <w:snapToGrid w:val="0"/>
                <w:sz w:val="20"/>
              </w:rPr>
              <w:t>(</w:t>
            </w:r>
            <w:r>
              <w:rPr>
                <w:rFonts w:ascii="Verdana" w:hAnsi="Verdana"/>
                <w:i/>
                <w:snapToGrid w:val="0"/>
                <w:sz w:val="20"/>
              </w:rPr>
              <w:t xml:space="preserve">stellv. Präsident + </w:t>
            </w:r>
            <w:r w:rsidRPr="005346E7">
              <w:rPr>
                <w:rFonts w:ascii="Verdana" w:hAnsi="Verdana"/>
                <w:i/>
                <w:snapToGrid w:val="0"/>
                <w:sz w:val="20"/>
              </w:rPr>
              <w:t>Vizepräsident Finanzen)</w:t>
            </w:r>
          </w:p>
        </w:tc>
      </w:tr>
      <w:tr w:rsidR="00BC2591" w:rsidRPr="00173531" w14:paraId="621B4A64"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7A3DBCF7" w14:textId="77777777" w:rsidR="00C25DA8" w:rsidRPr="002E0BAF" w:rsidRDefault="00C25DA8" w:rsidP="00C25DA8">
            <w:pPr>
              <w:rPr>
                <w:rFonts w:ascii="Verdana" w:hAnsi="Verdana"/>
                <w:snapToGrid w:val="0"/>
                <w:sz w:val="20"/>
              </w:rPr>
            </w:pPr>
            <w:r w:rsidRPr="002E0BAF">
              <w:rPr>
                <w:rFonts w:ascii="Verdana" w:hAnsi="Verdana"/>
                <w:snapToGrid w:val="0"/>
                <w:sz w:val="20"/>
              </w:rPr>
              <w:t>Siegmundweg 5, 67069 Ludwigshafen</w:t>
            </w:r>
          </w:p>
          <w:p w14:paraId="2D874020" w14:textId="77777777" w:rsidR="00BC2591" w:rsidRPr="00173531" w:rsidRDefault="00BC2591" w:rsidP="007C4127">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Friedhelm.Jakob</w:t>
            </w:r>
            <w:proofErr w:type="spellEnd"/>
            <w:r w:rsidR="00505B07">
              <w:rPr>
                <w:rFonts w:ascii="Verdana" w:hAnsi="Verdana"/>
                <w:noProof/>
                <w:sz w:val="20"/>
              </w:rPr>
              <w:drawing>
                <wp:inline distT="0" distB="0" distL="0" distR="0" wp14:anchorId="0E099FFC" wp14:editId="224B4257">
                  <wp:extent cx="109220" cy="109220"/>
                  <wp:effectExtent l="0" t="0" r="5080" b="5080"/>
                  <wp:docPr id="211" name="Bild 21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ad"/>
                          <pic:cNvPicPr>
                            <a:picLocks noChangeAspect="1" noChangeArrowheads="1"/>
                          </pic:cNvPicPr>
                        </pic:nvPicPr>
                        <pic:blipFill>
                          <a:blip r:embed="rId51" cstate="email">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38B3D0C9" w14:textId="77777777" w:rsidR="00C25DA8" w:rsidRPr="001C5D0C" w:rsidRDefault="00C25DA8" w:rsidP="00C25DA8">
            <w:pPr>
              <w:rPr>
                <w:rFonts w:ascii="Verdana" w:hAnsi="Verdana"/>
                <w:i/>
                <w:snapToGrid w:val="0"/>
                <w:sz w:val="20"/>
                <w:u w:val="single"/>
              </w:rPr>
            </w:pPr>
            <w:r w:rsidRPr="001C5D0C">
              <w:rPr>
                <w:rFonts w:ascii="Verdana" w:hAnsi="Verdana"/>
                <w:i/>
                <w:snapToGrid w:val="0"/>
                <w:sz w:val="20"/>
                <w:u w:val="single"/>
              </w:rPr>
              <w:t>Tel.:</w:t>
            </w:r>
            <w:r w:rsidRPr="001C5D0C">
              <w:rPr>
                <w:rFonts w:ascii="Verdana" w:hAnsi="Verdana"/>
                <w:snapToGrid w:val="0"/>
                <w:sz w:val="20"/>
              </w:rPr>
              <w:t xml:space="preserve"> </w:t>
            </w:r>
            <w:r w:rsidR="00695D06" w:rsidRPr="001C5D0C">
              <w:rPr>
                <w:rFonts w:ascii="Verdana" w:hAnsi="Verdana"/>
                <w:snapToGrid w:val="0"/>
                <w:sz w:val="20"/>
              </w:rPr>
              <w:t>0621</w:t>
            </w:r>
            <w:r w:rsidRPr="001C5D0C">
              <w:rPr>
                <w:rFonts w:ascii="Verdana" w:hAnsi="Verdana"/>
                <w:snapToGrid w:val="0"/>
                <w:sz w:val="20"/>
              </w:rPr>
              <w:t xml:space="preserve"> - 68585354</w:t>
            </w:r>
          </w:p>
          <w:p w14:paraId="655D7B98" w14:textId="02F9010A" w:rsidR="00C25DA8" w:rsidRPr="001C5D0C" w:rsidRDefault="00C25DA8" w:rsidP="00C25DA8">
            <w:pPr>
              <w:rPr>
                <w:rFonts w:ascii="Verdana" w:hAnsi="Verdana"/>
                <w:i/>
                <w:snapToGrid w:val="0"/>
                <w:sz w:val="20"/>
                <w:u w:val="single"/>
              </w:rPr>
            </w:pPr>
            <w:r w:rsidRPr="001C5D0C">
              <w:rPr>
                <w:rFonts w:ascii="Verdana" w:hAnsi="Verdana"/>
                <w:i/>
                <w:snapToGrid w:val="0"/>
                <w:sz w:val="20"/>
                <w:u w:val="single"/>
              </w:rPr>
              <w:t>Mobil:</w:t>
            </w:r>
            <w:r w:rsidRPr="001C5D0C">
              <w:rPr>
                <w:rFonts w:ascii="Verdana" w:hAnsi="Verdana"/>
                <w:snapToGrid w:val="0"/>
                <w:sz w:val="20"/>
              </w:rPr>
              <w:t xml:space="preserve"> </w:t>
            </w:r>
            <w:bookmarkStart w:id="23" w:name="OLE_LINK1"/>
            <w:bookmarkStart w:id="24" w:name="OLE_LINK2"/>
            <w:r w:rsidRPr="001C5D0C">
              <w:rPr>
                <w:rFonts w:ascii="Verdana" w:hAnsi="Verdana"/>
                <w:snapToGrid w:val="0"/>
                <w:sz w:val="20"/>
              </w:rPr>
              <w:t>017</w:t>
            </w:r>
            <w:r w:rsidR="00AA74A4" w:rsidRPr="001C5D0C">
              <w:rPr>
                <w:rFonts w:ascii="Verdana" w:hAnsi="Verdana"/>
                <w:snapToGrid w:val="0"/>
                <w:sz w:val="20"/>
              </w:rPr>
              <w:t>3</w:t>
            </w:r>
            <w:r w:rsidRPr="001C5D0C">
              <w:rPr>
                <w:rFonts w:ascii="Verdana" w:hAnsi="Verdana"/>
                <w:snapToGrid w:val="0"/>
                <w:sz w:val="20"/>
              </w:rPr>
              <w:t xml:space="preserve"> - </w:t>
            </w:r>
            <w:r w:rsidR="00AA74A4" w:rsidRPr="001C5D0C">
              <w:rPr>
                <w:rFonts w:ascii="Verdana" w:hAnsi="Verdana"/>
                <w:snapToGrid w:val="0"/>
                <w:sz w:val="20"/>
              </w:rPr>
              <w:t>6075029</w:t>
            </w:r>
            <w:bookmarkEnd w:id="23"/>
            <w:bookmarkEnd w:id="24"/>
          </w:p>
          <w:p w14:paraId="4E5B687C" w14:textId="77777777" w:rsidR="00BC2591" w:rsidRPr="00381BC4" w:rsidRDefault="00C25DA8" w:rsidP="00C25DA8">
            <w:pPr>
              <w:ind w:right="-23"/>
              <w:rPr>
                <w:rFonts w:ascii="Verdana" w:hAnsi="Verdana"/>
                <w:snapToGrid w:val="0"/>
                <w:sz w:val="20"/>
                <w:lang w:val="en-US"/>
              </w:rPr>
            </w:pPr>
            <w:r w:rsidRPr="001C5D0C">
              <w:rPr>
                <w:rFonts w:ascii="Verdana" w:hAnsi="Verdana"/>
                <w:i/>
                <w:snapToGrid w:val="0"/>
                <w:sz w:val="20"/>
                <w:u w:val="single"/>
              </w:rPr>
              <w:t>Fax:</w:t>
            </w:r>
            <w:r w:rsidRPr="001C5D0C">
              <w:rPr>
                <w:rFonts w:ascii="Verdana" w:hAnsi="Verdana"/>
                <w:snapToGrid w:val="0"/>
                <w:sz w:val="20"/>
              </w:rPr>
              <w:t xml:space="preserve"> 0621 </w:t>
            </w:r>
            <w:r w:rsidRPr="00C25DA8">
              <w:rPr>
                <w:rFonts w:ascii="Verdana" w:hAnsi="Verdana"/>
                <w:snapToGrid w:val="0"/>
                <w:sz w:val="20"/>
                <w:lang w:val="en-GB"/>
              </w:rPr>
              <w:t>- 68554107</w:t>
            </w:r>
          </w:p>
        </w:tc>
        <w:tc>
          <w:tcPr>
            <w:tcW w:w="281" w:type="dxa"/>
            <w:tcBorders>
              <w:top w:val="nil"/>
              <w:left w:val="single" w:sz="12" w:space="0" w:color="auto"/>
              <w:bottom w:val="nil"/>
              <w:right w:val="single" w:sz="12" w:space="0" w:color="auto"/>
            </w:tcBorders>
            <w:shd w:val="clear" w:color="auto" w:fill="FFFFFF"/>
          </w:tcPr>
          <w:p w14:paraId="23C436F6" w14:textId="77777777" w:rsidR="00BC2591" w:rsidRPr="00B5662F" w:rsidRDefault="00BC2591" w:rsidP="007C4127">
            <w:pPr>
              <w:rPr>
                <w:rFonts w:ascii="Verdana" w:hAnsi="Verdana"/>
                <w:snapToGrid w:val="0"/>
                <w:sz w:val="20"/>
                <w:lang w:val="en-US"/>
              </w:rPr>
            </w:pPr>
          </w:p>
        </w:tc>
        <w:tc>
          <w:tcPr>
            <w:tcW w:w="5404" w:type="dxa"/>
            <w:tcBorders>
              <w:top w:val="single" w:sz="6" w:space="0" w:color="auto"/>
              <w:left w:val="single" w:sz="12" w:space="0" w:color="auto"/>
              <w:bottom w:val="single" w:sz="12" w:space="0" w:color="auto"/>
              <w:right w:val="single" w:sz="12" w:space="0" w:color="auto"/>
            </w:tcBorders>
          </w:tcPr>
          <w:p w14:paraId="360B5E88" w14:textId="77777777" w:rsidR="001C5D0C" w:rsidRPr="00173531" w:rsidRDefault="001C5D0C" w:rsidP="001C5D0C">
            <w:pPr>
              <w:rPr>
                <w:rFonts w:ascii="Verdana" w:hAnsi="Verdana"/>
                <w:snapToGrid w:val="0"/>
                <w:sz w:val="20"/>
              </w:rPr>
            </w:pPr>
            <w:proofErr w:type="spellStart"/>
            <w:r w:rsidRPr="00173531">
              <w:rPr>
                <w:rFonts w:ascii="Verdana" w:hAnsi="Verdana"/>
                <w:snapToGrid w:val="0"/>
                <w:sz w:val="20"/>
              </w:rPr>
              <w:t>Schraudolphstr</w:t>
            </w:r>
            <w:proofErr w:type="spellEnd"/>
            <w:r w:rsidRPr="00173531">
              <w:rPr>
                <w:rFonts w:ascii="Verdana" w:hAnsi="Verdana"/>
                <w:snapToGrid w:val="0"/>
                <w:sz w:val="20"/>
              </w:rPr>
              <w:t>. 13</w:t>
            </w:r>
            <w:r>
              <w:rPr>
                <w:rFonts w:ascii="Verdana" w:hAnsi="Verdana"/>
                <w:snapToGrid w:val="0"/>
                <w:sz w:val="20"/>
              </w:rPr>
              <w:t>,</w:t>
            </w:r>
            <w:r w:rsidRPr="00173531">
              <w:rPr>
                <w:rFonts w:ascii="Verdana" w:hAnsi="Verdana"/>
                <w:snapToGrid w:val="0"/>
                <w:sz w:val="20"/>
              </w:rPr>
              <w:t xml:space="preserve"> 67354 Römerberg </w:t>
            </w:r>
          </w:p>
          <w:p w14:paraId="6D36612B" w14:textId="77777777" w:rsidR="001C5D0C" w:rsidRPr="00173531" w:rsidRDefault="001C5D0C" w:rsidP="001C5D0C">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Adolf.Eiswirth</w:t>
            </w:r>
            <w:proofErr w:type="spellEnd"/>
            <w:r>
              <w:rPr>
                <w:rFonts w:ascii="Verdana" w:hAnsi="Verdana"/>
                <w:noProof/>
                <w:sz w:val="20"/>
              </w:rPr>
              <w:drawing>
                <wp:inline distT="0" distB="0" distL="0" distR="0" wp14:anchorId="0BD9E981" wp14:editId="41DF9EA7">
                  <wp:extent cx="109220" cy="109220"/>
                  <wp:effectExtent l="0" t="0" r="5080" b="5080"/>
                  <wp:docPr id="43" name="Bild 216"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ad"/>
                          <pic:cNvPicPr>
                            <a:picLocks noChangeAspect="1" noChangeArrowheads="1"/>
                          </pic:cNvPicPr>
                        </pic:nvPicPr>
                        <pic:blipFill>
                          <a:blip r:embed="rId51" cstate="email">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5A3A9FB0" w14:textId="77777777" w:rsidR="001C5D0C" w:rsidRPr="00173531" w:rsidRDefault="001C5D0C" w:rsidP="001C5D0C">
            <w:pPr>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06232 </w:t>
            </w:r>
            <w:r>
              <w:rPr>
                <w:rFonts w:ascii="Verdana" w:hAnsi="Verdana"/>
                <w:snapToGrid w:val="0"/>
                <w:sz w:val="20"/>
              </w:rPr>
              <w:t>-</w:t>
            </w:r>
            <w:r w:rsidRPr="00173531">
              <w:rPr>
                <w:rFonts w:ascii="Verdana" w:hAnsi="Verdana"/>
                <w:snapToGrid w:val="0"/>
                <w:sz w:val="20"/>
              </w:rPr>
              <w:t xml:space="preserve"> 84945</w:t>
            </w:r>
          </w:p>
          <w:p w14:paraId="3848F63D" w14:textId="160D0087" w:rsidR="00BC2591" w:rsidRPr="00545174" w:rsidRDefault="001C5D0C" w:rsidP="001C5D0C">
            <w:pPr>
              <w:rPr>
                <w:rFonts w:ascii="Verdana" w:hAnsi="Verdana"/>
                <w:snapToGrid w:val="0"/>
                <w:sz w:val="20"/>
                <w:lang w:val="en-GB"/>
              </w:rPr>
            </w:pPr>
            <w:r w:rsidRPr="00173531">
              <w:rPr>
                <w:rFonts w:ascii="Verdana" w:hAnsi="Verdana"/>
                <w:i/>
                <w:snapToGrid w:val="0"/>
                <w:sz w:val="20"/>
                <w:u w:val="single"/>
              </w:rPr>
              <w:t>Fax:</w:t>
            </w:r>
            <w:r w:rsidRPr="00173531">
              <w:rPr>
                <w:rFonts w:ascii="Verdana" w:hAnsi="Verdana"/>
                <w:snapToGrid w:val="0"/>
                <w:sz w:val="20"/>
              </w:rPr>
              <w:t xml:space="preserve">  06232 - </w:t>
            </w:r>
            <w:r w:rsidRPr="00C202F7">
              <w:rPr>
                <w:rFonts w:ascii="Verdana" w:hAnsi="Verdana" w:cs="Arial"/>
                <w:sz w:val="20"/>
                <w:lang w:eastAsia="hi-IN" w:bidi="hi-IN"/>
              </w:rPr>
              <w:t>7359808</w:t>
            </w:r>
          </w:p>
        </w:tc>
      </w:tr>
    </w:tbl>
    <w:p w14:paraId="4C01BC10"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1"/>
        <w:gridCol w:w="280"/>
        <w:gridCol w:w="5376"/>
      </w:tblGrid>
      <w:tr w:rsidR="00686761" w:rsidRPr="005346E7" w14:paraId="61C1B691"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79989491" w14:textId="77777777"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Josef Lerch</w:t>
            </w:r>
          </w:p>
          <w:p w14:paraId="6D8867F3" w14:textId="77777777"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(Vizepräsident Spieltechnik)</w:t>
            </w:r>
          </w:p>
        </w:tc>
        <w:tc>
          <w:tcPr>
            <w:tcW w:w="281" w:type="dxa"/>
            <w:tcBorders>
              <w:top w:val="nil"/>
              <w:left w:val="single" w:sz="12" w:space="0" w:color="auto"/>
              <w:bottom w:val="nil"/>
              <w:right w:val="single" w:sz="12" w:space="0" w:color="auto"/>
            </w:tcBorders>
            <w:shd w:val="clear" w:color="auto" w:fill="FFFFFF"/>
          </w:tcPr>
          <w:p w14:paraId="2508B710" w14:textId="77777777"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5A6395EF" w14:textId="77777777" w:rsidR="008E0CB3" w:rsidRPr="005346E7" w:rsidRDefault="008E0CB3" w:rsidP="008E0CB3">
            <w:pPr>
              <w:widowControl w:val="0"/>
              <w:jc w:val="center"/>
              <w:rPr>
                <w:rFonts w:ascii="Verdana" w:hAnsi="Verdana"/>
                <w:b/>
                <w:snapToGrid w:val="0"/>
                <w:sz w:val="20"/>
              </w:rPr>
            </w:pPr>
            <w:r>
              <w:rPr>
                <w:rFonts w:ascii="Verdana" w:hAnsi="Verdana"/>
                <w:b/>
                <w:snapToGrid w:val="0"/>
                <w:sz w:val="20"/>
              </w:rPr>
              <w:t xml:space="preserve">Manfred </w:t>
            </w:r>
            <w:proofErr w:type="spellStart"/>
            <w:r>
              <w:rPr>
                <w:rFonts w:ascii="Verdana" w:hAnsi="Verdana"/>
                <w:b/>
                <w:snapToGrid w:val="0"/>
                <w:sz w:val="20"/>
              </w:rPr>
              <w:t>Köllermeyer</w:t>
            </w:r>
            <w:proofErr w:type="spellEnd"/>
          </w:p>
          <w:p w14:paraId="397BE9B6" w14:textId="77777777" w:rsidR="00686761" w:rsidRPr="005346E7" w:rsidRDefault="0069271C" w:rsidP="0069271C">
            <w:pPr>
              <w:widowControl w:val="0"/>
              <w:jc w:val="center"/>
              <w:rPr>
                <w:rFonts w:ascii="Verdana" w:hAnsi="Verdana"/>
                <w:i/>
                <w:snapToGrid w:val="0"/>
                <w:sz w:val="20"/>
              </w:rPr>
            </w:pPr>
            <w:r w:rsidRPr="005346E7">
              <w:rPr>
                <w:rFonts w:ascii="Verdana" w:hAnsi="Verdana"/>
                <w:i/>
                <w:snapToGrid w:val="0"/>
                <w:sz w:val="20"/>
              </w:rPr>
              <w:t>(Vizepräsident Recht)</w:t>
            </w:r>
          </w:p>
        </w:tc>
      </w:tr>
      <w:tr w:rsidR="00686761" w:rsidRPr="00173531" w14:paraId="0D67F395"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5F85D581" w14:textId="77777777" w:rsidR="00686761" w:rsidRPr="00173531" w:rsidRDefault="00686761" w:rsidP="007C4127">
            <w:pPr>
              <w:ind w:right="-23"/>
              <w:rPr>
                <w:rFonts w:ascii="Verdana" w:hAnsi="Verdana"/>
                <w:snapToGrid w:val="0"/>
                <w:sz w:val="20"/>
              </w:rPr>
            </w:pPr>
            <w:r w:rsidRPr="00173531">
              <w:rPr>
                <w:rFonts w:ascii="Verdana" w:hAnsi="Verdana"/>
                <w:snapToGrid w:val="0"/>
                <w:sz w:val="20"/>
              </w:rPr>
              <w:t xml:space="preserve">Theodor-Heuss-Str. </w:t>
            </w:r>
            <w:proofErr w:type="gramStart"/>
            <w:r w:rsidRPr="00173531">
              <w:rPr>
                <w:rFonts w:ascii="Verdana" w:hAnsi="Verdana"/>
                <w:snapToGrid w:val="0"/>
                <w:sz w:val="20"/>
              </w:rPr>
              <w:t>17,  76877</w:t>
            </w:r>
            <w:proofErr w:type="gramEnd"/>
            <w:r w:rsidRPr="00173531">
              <w:rPr>
                <w:rFonts w:ascii="Verdana" w:hAnsi="Verdana"/>
                <w:snapToGrid w:val="0"/>
                <w:sz w:val="20"/>
              </w:rPr>
              <w:t xml:space="preserve"> Offenbach </w:t>
            </w:r>
          </w:p>
          <w:p w14:paraId="2C5CA73B"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Josef.Lerch</w:t>
            </w:r>
            <w:proofErr w:type="spellEnd"/>
            <w:r w:rsidR="00505B07">
              <w:rPr>
                <w:rFonts w:ascii="Verdana" w:hAnsi="Verdana"/>
                <w:noProof/>
                <w:sz w:val="20"/>
              </w:rPr>
              <w:drawing>
                <wp:inline distT="0" distB="0" distL="0" distR="0" wp14:anchorId="5002D439" wp14:editId="1794798F">
                  <wp:extent cx="109220" cy="109220"/>
                  <wp:effectExtent l="0" t="0" r="5080" b="5080"/>
                  <wp:docPr id="213" name="Bild 213"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ad"/>
                          <pic:cNvPicPr>
                            <a:picLocks noChangeAspect="1" noChangeArrowheads="1"/>
                          </pic:cNvPicPr>
                        </pic:nvPicPr>
                        <pic:blipFill>
                          <a:blip r:embed="rId51" cstate="email">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79885573"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06348 - 7100</w:t>
            </w:r>
          </w:p>
          <w:p w14:paraId="7E4326DE"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0170 - 7526586</w:t>
            </w:r>
          </w:p>
          <w:p w14:paraId="713709DB" w14:textId="77777777" w:rsidR="00686761" w:rsidRPr="00173531" w:rsidRDefault="00686761" w:rsidP="00C25DA8">
            <w:pPr>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06348 - 7846</w:t>
            </w:r>
          </w:p>
        </w:tc>
        <w:tc>
          <w:tcPr>
            <w:tcW w:w="281" w:type="dxa"/>
            <w:tcBorders>
              <w:top w:val="nil"/>
              <w:left w:val="single" w:sz="12" w:space="0" w:color="auto"/>
              <w:bottom w:val="nil"/>
              <w:right w:val="single" w:sz="12" w:space="0" w:color="auto"/>
            </w:tcBorders>
            <w:shd w:val="clear" w:color="auto" w:fill="FFFFFF"/>
          </w:tcPr>
          <w:p w14:paraId="67821676" w14:textId="77777777" w:rsidR="00686761" w:rsidRPr="00173531" w:rsidRDefault="00686761" w:rsidP="007C4127">
            <w:pPr>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04A4891C" w14:textId="77777777" w:rsidR="008E0CB3" w:rsidRPr="00806BF3" w:rsidRDefault="008E0CB3" w:rsidP="008E0CB3">
            <w:pPr>
              <w:rPr>
                <w:rFonts w:ascii="Verdana" w:hAnsi="Verdana"/>
                <w:snapToGrid w:val="0"/>
                <w:sz w:val="20"/>
              </w:rPr>
            </w:pPr>
            <w:bookmarkStart w:id="25" w:name="OLE_LINK11"/>
            <w:r w:rsidRPr="00806BF3">
              <w:rPr>
                <w:rFonts w:ascii="Verdana" w:hAnsi="Verdana"/>
                <w:snapToGrid w:val="0"/>
                <w:sz w:val="20"/>
              </w:rPr>
              <w:t>Mozartstr. 15, 66976 Rodalben</w:t>
            </w:r>
          </w:p>
          <w:p w14:paraId="372C9B4A" w14:textId="77777777" w:rsidR="008E0CB3" w:rsidRPr="00806BF3" w:rsidRDefault="008E0CB3" w:rsidP="008E0CB3">
            <w:pPr>
              <w:rPr>
                <w:rFonts w:ascii="Verdana" w:hAnsi="Verdana"/>
                <w:snapToGrid w:val="0"/>
                <w:sz w:val="20"/>
              </w:rPr>
            </w:pPr>
            <w:r w:rsidRPr="00806BF3">
              <w:rPr>
                <w:rFonts w:ascii="Verdana" w:hAnsi="Verdana"/>
                <w:i/>
                <w:snapToGrid w:val="0"/>
                <w:sz w:val="20"/>
                <w:u w:val="single"/>
              </w:rPr>
              <w:t>E-Mail:</w:t>
            </w:r>
            <w:r w:rsidRPr="00806BF3">
              <w:rPr>
                <w:rFonts w:ascii="Verdana" w:hAnsi="Verdana"/>
                <w:snapToGrid w:val="0"/>
                <w:sz w:val="20"/>
              </w:rPr>
              <w:t xml:space="preserve"> Manfred.Koellermeyer@pfhv.de</w:t>
            </w:r>
          </w:p>
          <w:p w14:paraId="454E2E7D" w14:textId="77777777" w:rsidR="008E0CB3" w:rsidRPr="00806BF3" w:rsidRDefault="008E0CB3" w:rsidP="008E0CB3">
            <w:pPr>
              <w:rPr>
                <w:rFonts w:ascii="Verdana" w:hAnsi="Verdana"/>
                <w:snapToGrid w:val="0"/>
                <w:sz w:val="20"/>
                <w:lang w:val="en-GB"/>
              </w:rPr>
            </w:pPr>
            <w:r w:rsidRPr="00806BF3">
              <w:rPr>
                <w:rFonts w:ascii="Verdana" w:hAnsi="Verdana"/>
                <w:i/>
                <w:snapToGrid w:val="0"/>
                <w:sz w:val="20"/>
                <w:u w:val="single"/>
                <w:lang w:val="en-GB"/>
              </w:rPr>
              <w:t>Tel.:</w:t>
            </w:r>
            <w:r w:rsidRPr="00806BF3">
              <w:rPr>
                <w:rFonts w:ascii="Verdana" w:hAnsi="Verdana"/>
                <w:snapToGrid w:val="0"/>
                <w:sz w:val="20"/>
                <w:lang w:val="en-GB"/>
              </w:rPr>
              <w:t xml:space="preserve"> 06331-10286</w:t>
            </w:r>
          </w:p>
          <w:p w14:paraId="635A4B9F" w14:textId="6F511721" w:rsidR="008E0CB3" w:rsidRPr="00806BF3" w:rsidRDefault="008E0CB3" w:rsidP="008E0CB3">
            <w:pPr>
              <w:rPr>
                <w:rFonts w:ascii="Verdana" w:hAnsi="Verdana"/>
                <w:snapToGrid w:val="0"/>
                <w:sz w:val="20"/>
                <w:lang w:val="en-GB"/>
              </w:rPr>
            </w:pPr>
            <w:r w:rsidRPr="00806BF3">
              <w:rPr>
                <w:rFonts w:ascii="Verdana" w:hAnsi="Verdana"/>
                <w:i/>
                <w:snapToGrid w:val="0"/>
                <w:sz w:val="20"/>
                <w:u w:val="single"/>
                <w:lang w:val="en-GB"/>
              </w:rPr>
              <w:t>Mobil:</w:t>
            </w:r>
            <w:r w:rsidRPr="00806BF3">
              <w:rPr>
                <w:rFonts w:ascii="Verdana" w:hAnsi="Verdana"/>
                <w:snapToGrid w:val="0"/>
                <w:sz w:val="20"/>
                <w:lang w:val="en-GB"/>
              </w:rPr>
              <w:t xml:space="preserve"> </w:t>
            </w:r>
            <w:r w:rsidR="009E6C73">
              <w:rPr>
                <w:rFonts w:ascii="Verdana" w:hAnsi="Verdana"/>
                <w:snapToGrid w:val="0"/>
                <w:sz w:val="20"/>
                <w:lang w:val="en-GB"/>
              </w:rPr>
              <w:t>0176-55044051</w:t>
            </w:r>
          </w:p>
          <w:p w14:paraId="1A140747" w14:textId="77777777" w:rsidR="00686761" w:rsidRPr="00F55371" w:rsidRDefault="008E0CB3" w:rsidP="008E0CB3">
            <w:pPr>
              <w:rPr>
                <w:rFonts w:ascii="Verdana" w:hAnsi="Verdana"/>
                <w:snapToGrid w:val="0"/>
                <w:sz w:val="20"/>
                <w:lang w:val="en-GB"/>
              </w:rPr>
            </w:pPr>
            <w:r w:rsidRPr="00806BF3">
              <w:rPr>
                <w:rFonts w:ascii="Verdana" w:hAnsi="Verdana"/>
                <w:i/>
                <w:snapToGrid w:val="0"/>
                <w:sz w:val="20"/>
                <w:u w:val="single"/>
                <w:lang w:val="en-GB"/>
              </w:rPr>
              <w:t>Fax:</w:t>
            </w:r>
            <w:r w:rsidRPr="00806BF3">
              <w:rPr>
                <w:rFonts w:ascii="Verdana" w:hAnsi="Verdana"/>
                <w:snapToGrid w:val="0"/>
                <w:sz w:val="20"/>
                <w:lang w:val="en-GB"/>
              </w:rPr>
              <w:t xml:space="preserve"> 06331-75544</w:t>
            </w:r>
            <w:bookmarkEnd w:id="25"/>
          </w:p>
        </w:tc>
      </w:tr>
    </w:tbl>
    <w:p w14:paraId="67F844DD"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8"/>
        <w:gridCol w:w="280"/>
        <w:gridCol w:w="5359"/>
      </w:tblGrid>
      <w:tr w:rsidR="00686761" w:rsidRPr="005346E7" w14:paraId="497AE515"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3A76B2CB" w14:textId="77777777" w:rsidR="00686761" w:rsidRPr="005346E7" w:rsidRDefault="00FC23F8" w:rsidP="00FC23F8">
            <w:pPr>
              <w:widowControl w:val="0"/>
              <w:ind w:right="-23"/>
              <w:jc w:val="center"/>
              <w:rPr>
                <w:rFonts w:ascii="Verdana" w:hAnsi="Verdana"/>
                <w:b/>
                <w:snapToGrid w:val="0"/>
                <w:sz w:val="20"/>
              </w:rPr>
            </w:pPr>
            <w:r w:rsidRPr="005346E7">
              <w:rPr>
                <w:rFonts w:ascii="Verdana" w:hAnsi="Verdana"/>
                <w:b/>
                <w:snapToGrid w:val="0"/>
                <w:sz w:val="20"/>
              </w:rPr>
              <w:t>Christl Laubersheimer</w:t>
            </w:r>
          </w:p>
          <w:p w14:paraId="76B5EDC9" w14:textId="77777777" w:rsidR="00686761" w:rsidRPr="005346E7" w:rsidRDefault="00686761" w:rsidP="00CA0997">
            <w:pPr>
              <w:widowControl w:val="0"/>
              <w:ind w:right="-23"/>
              <w:jc w:val="center"/>
              <w:rPr>
                <w:rFonts w:ascii="Verdana" w:hAnsi="Verdana"/>
                <w:i/>
                <w:snapToGrid w:val="0"/>
                <w:sz w:val="20"/>
              </w:rPr>
            </w:pPr>
            <w:r w:rsidRPr="005346E7">
              <w:rPr>
                <w:rFonts w:ascii="Verdana" w:hAnsi="Verdana"/>
                <w:i/>
                <w:snapToGrid w:val="0"/>
                <w:sz w:val="20"/>
              </w:rPr>
              <w:t>(Vizepräsident</w:t>
            </w:r>
            <w:r w:rsidR="004B491D">
              <w:rPr>
                <w:rFonts w:ascii="Verdana" w:hAnsi="Verdana"/>
                <w:i/>
                <w:snapToGrid w:val="0"/>
                <w:sz w:val="20"/>
              </w:rPr>
              <w:t>in</w:t>
            </w:r>
            <w:r w:rsidRPr="005346E7">
              <w:rPr>
                <w:rFonts w:ascii="Verdana" w:hAnsi="Verdana"/>
                <w:i/>
                <w:snapToGrid w:val="0"/>
                <w:sz w:val="20"/>
              </w:rPr>
              <w:t xml:space="preserve"> Jugend)</w:t>
            </w:r>
          </w:p>
        </w:tc>
        <w:tc>
          <w:tcPr>
            <w:tcW w:w="281" w:type="dxa"/>
            <w:tcBorders>
              <w:top w:val="nil"/>
              <w:left w:val="single" w:sz="12" w:space="0" w:color="auto"/>
              <w:bottom w:val="nil"/>
              <w:right w:val="single" w:sz="12" w:space="0" w:color="auto"/>
            </w:tcBorders>
            <w:shd w:val="clear" w:color="auto" w:fill="FFFFFF"/>
          </w:tcPr>
          <w:p w14:paraId="3C702245" w14:textId="77777777"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34DF7A6C" w14:textId="62B23994" w:rsidR="00686761" w:rsidRPr="005346E7" w:rsidRDefault="001C5D0C" w:rsidP="007C4127">
            <w:pPr>
              <w:widowControl w:val="0"/>
              <w:jc w:val="center"/>
              <w:rPr>
                <w:rFonts w:ascii="Verdana" w:hAnsi="Verdana"/>
                <w:b/>
                <w:snapToGrid w:val="0"/>
                <w:sz w:val="20"/>
              </w:rPr>
            </w:pPr>
            <w:r>
              <w:rPr>
                <w:rFonts w:ascii="Verdana" w:hAnsi="Verdana"/>
                <w:b/>
                <w:snapToGrid w:val="0"/>
                <w:sz w:val="20"/>
              </w:rPr>
              <w:t>N.N.</w:t>
            </w:r>
          </w:p>
          <w:p w14:paraId="7C685467" w14:textId="21FE01A0"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 xml:space="preserve">(Vizepräsident </w:t>
            </w:r>
            <w:r w:rsidR="001C5D0C">
              <w:rPr>
                <w:rFonts w:ascii="Verdana" w:hAnsi="Verdana"/>
                <w:i/>
                <w:snapToGrid w:val="0"/>
                <w:sz w:val="20"/>
              </w:rPr>
              <w:t>Organisation</w:t>
            </w:r>
            <w:r w:rsidRPr="005346E7">
              <w:rPr>
                <w:rFonts w:ascii="Verdana" w:hAnsi="Verdana"/>
                <w:i/>
                <w:snapToGrid w:val="0"/>
                <w:sz w:val="20"/>
              </w:rPr>
              <w:t>)</w:t>
            </w:r>
          </w:p>
        </w:tc>
      </w:tr>
      <w:tr w:rsidR="00686761" w:rsidRPr="00173531" w14:paraId="668DC39D"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0AB3459A" w14:textId="77777777" w:rsidR="00FC23F8" w:rsidRPr="00173531" w:rsidRDefault="00FC23F8" w:rsidP="00FC23F8">
            <w:pPr>
              <w:widowControl w:val="0"/>
              <w:ind w:right="-23"/>
              <w:rPr>
                <w:rFonts w:ascii="Verdana" w:hAnsi="Verdana"/>
                <w:snapToGrid w:val="0"/>
                <w:sz w:val="20"/>
              </w:rPr>
            </w:pPr>
            <w:r w:rsidRPr="00173531">
              <w:rPr>
                <w:rFonts w:ascii="Verdana" w:hAnsi="Verdana"/>
                <w:snapToGrid w:val="0"/>
                <w:sz w:val="20"/>
              </w:rPr>
              <w:t>Im Kirchfeld 11, 67435 Neustadt</w:t>
            </w:r>
          </w:p>
          <w:p w14:paraId="1A81D8CC" w14:textId="77777777" w:rsidR="00FC23F8" w:rsidRPr="00173531" w:rsidRDefault="00FC23F8" w:rsidP="00FC23F8">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Christl.Laubersheimer</w:t>
            </w:r>
            <w:proofErr w:type="spellEnd"/>
            <w:r w:rsidR="00505B07">
              <w:rPr>
                <w:rFonts w:ascii="Verdana" w:hAnsi="Verdana"/>
                <w:noProof/>
                <w:sz w:val="20"/>
              </w:rPr>
              <w:drawing>
                <wp:inline distT="0" distB="0" distL="0" distR="0" wp14:anchorId="3608172D" wp14:editId="6F6DE3F9">
                  <wp:extent cx="109220" cy="109220"/>
                  <wp:effectExtent l="0" t="0" r="5080" b="5080"/>
                  <wp:docPr id="215" name="Bild 21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ad"/>
                          <pic:cNvPicPr>
                            <a:picLocks noChangeAspect="1" noChangeArrowheads="1"/>
                          </pic:cNvPicPr>
                        </pic:nvPicPr>
                        <pic:blipFill>
                          <a:blip r:embed="rId51" cstate="email">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0266D843" w14:textId="77777777" w:rsidR="00FC23F8" w:rsidRPr="00173531" w:rsidRDefault="00FC23F8" w:rsidP="00FC23F8">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06327 - 9769877</w:t>
            </w:r>
          </w:p>
          <w:p w14:paraId="3E834720" w14:textId="77777777" w:rsidR="00686761" w:rsidRPr="00173531" w:rsidRDefault="00FC23F8" w:rsidP="00FC23F8">
            <w:pPr>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06327 - 9769878</w:t>
            </w:r>
          </w:p>
        </w:tc>
        <w:tc>
          <w:tcPr>
            <w:tcW w:w="281" w:type="dxa"/>
            <w:tcBorders>
              <w:top w:val="nil"/>
              <w:left w:val="single" w:sz="12" w:space="0" w:color="auto"/>
              <w:bottom w:val="nil"/>
              <w:right w:val="single" w:sz="12" w:space="0" w:color="auto"/>
            </w:tcBorders>
            <w:shd w:val="clear" w:color="auto" w:fill="FFFFFF"/>
          </w:tcPr>
          <w:p w14:paraId="4D4C66BA" w14:textId="77777777" w:rsidR="00686761" w:rsidRPr="00173531" w:rsidRDefault="00686761" w:rsidP="007C4127">
            <w:pPr>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0632D122" w14:textId="32CF8278" w:rsidR="00686761" w:rsidRPr="00173531" w:rsidRDefault="00686761" w:rsidP="00C25DA8">
            <w:pPr>
              <w:rPr>
                <w:rFonts w:ascii="Verdana" w:hAnsi="Verdana"/>
                <w:snapToGrid w:val="0"/>
                <w:sz w:val="20"/>
              </w:rPr>
            </w:pPr>
          </w:p>
        </w:tc>
      </w:tr>
    </w:tbl>
    <w:p w14:paraId="67965C10"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9"/>
        <w:gridCol w:w="280"/>
        <w:gridCol w:w="5368"/>
      </w:tblGrid>
      <w:tr w:rsidR="009A4A62" w:rsidRPr="005346E7" w14:paraId="1670C778"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0E56BF96" w14:textId="4D2A3201" w:rsidR="009A4A62" w:rsidRPr="005346E7" w:rsidRDefault="005E34B0" w:rsidP="007C4127">
            <w:pPr>
              <w:widowControl w:val="0"/>
              <w:ind w:right="-23"/>
              <w:jc w:val="center"/>
              <w:rPr>
                <w:rFonts w:ascii="Verdana" w:hAnsi="Verdana"/>
                <w:b/>
                <w:snapToGrid w:val="0"/>
                <w:sz w:val="20"/>
              </w:rPr>
            </w:pPr>
            <w:r>
              <w:rPr>
                <w:rFonts w:ascii="Verdana" w:hAnsi="Verdana"/>
                <w:b/>
                <w:snapToGrid w:val="0"/>
                <w:sz w:val="20"/>
              </w:rPr>
              <w:t>Ulf Meyhöfer</w:t>
            </w:r>
          </w:p>
          <w:p w14:paraId="310094F1" w14:textId="77777777" w:rsidR="009A4A62" w:rsidRPr="005346E7" w:rsidRDefault="009A4A62" w:rsidP="007C4127">
            <w:pPr>
              <w:widowControl w:val="0"/>
              <w:ind w:right="-23"/>
              <w:jc w:val="center"/>
              <w:rPr>
                <w:rFonts w:ascii="Verdana" w:hAnsi="Verdana"/>
                <w:i/>
                <w:snapToGrid w:val="0"/>
                <w:sz w:val="20"/>
              </w:rPr>
            </w:pPr>
            <w:r w:rsidRPr="005346E7">
              <w:rPr>
                <w:rFonts w:ascii="Verdana" w:hAnsi="Verdana"/>
                <w:i/>
                <w:snapToGrid w:val="0"/>
                <w:sz w:val="20"/>
              </w:rPr>
              <w:t>(Vizepräsident Lehrwesen)</w:t>
            </w:r>
          </w:p>
        </w:tc>
        <w:tc>
          <w:tcPr>
            <w:tcW w:w="281" w:type="dxa"/>
            <w:tcBorders>
              <w:top w:val="nil"/>
              <w:left w:val="single" w:sz="12" w:space="0" w:color="auto"/>
              <w:bottom w:val="nil"/>
              <w:right w:val="single" w:sz="12" w:space="0" w:color="auto"/>
            </w:tcBorders>
            <w:shd w:val="clear" w:color="auto" w:fill="FFFFFF"/>
          </w:tcPr>
          <w:p w14:paraId="7E5EA4E8" w14:textId="77777777" w:rsidR="009A4A62" w:rsidRPr="005346E7" w:rsidRDefault="009A4A62"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0FE963CD" w14:textId="77777777" w:rsidR="009A4A62" w:rsidRPr="005346E7" w:rsidRDefault="009A4A62" w:rsidP="007C4127">
            <w:pPr>
              <w:widowControl w:val="0"/>
              <w:ind w:right="-23"/>
              <w:jc w:val="center"/>
              <w:rPr>
                <w:rFonts w:ascii="Verdana" w:hAnsi="Verdana"/>
                <w:b/>
                <w:snapToGrid w:val="0"/>
                <w:sz w:val="20"/>
              </w:rPr>
            </w:pPr>
            <w:r>
              <w:rPr>
                <w:rFonts w:ascii="Verdana" w:hAnsi="Verdana"/>
                <w:b/>
                <w:snapToGrid w:val="0"/>
                <w:sz w:val="20"/>
              </w:rPr>
              <w:t>Marcus</w:t>
            </w:r>
            <w:r w:rsidRPr="005346E7">
              <w:rPr>
                <w:rFonts w:ascii="Verdana" w:hAnsi="Verdana"/>
                <w:b/>
                <w:snapToGrid w:val="0"/>
                <w:sz w:val="20"/>
              </w:rPr>
              <w:t xml:space="preserve"> </w:t>
            </w:r>
            <w:r>
              <w:rPr>
                <w:rFonts w:ascii="Verdana" w:hAnsi="Verdana"/>
                <w:b/>
                <w:snapToGrid w:val="0"/>
                <w:sz w:val="20"/>
              </w:rPr>
              <w:t>Altmann</w:t>
            </w:r>
          </w:p>
          <w:p w14:paraId="07A66B58" w14:textId="77777777" w:rsidR="009A4A62" w:rsidRPr="005346E7" w:rsidRDefault="009A4A62" w:rsidP="007C4127">
            <w:pPr>
              <w:widowControl w:val="0"/>
              <w:jc w:val="center"/>
              <w:rPr>
                <w:rFonts w:ascii="Verdana" w:hAnsi="Verdana"/>
                <w:i/>
                <w:snapToGrid w:val="0"/>
                <w:sz w:val="20"/>
              </w:rPr>
            </w:pPr>
            <w:r w:rsidRPr="005346E7">
              <w:rPr>
                <w:rFonts w:ascii="Verdana" w:hAnsi="Verdana"/>
                <w:i/>
                <w:snapToGrid w:val="0"/>
                <w:sz w:val="20"/>
              </w:rPr>
              <w:t>(</w:t>
            </w:r>
            <w:r>
              <w:rPr>
                <w:rFonts w:ascii="Verdana" w:hAnsi="Verdana"/>
                <w:i/>
                <w:snapToGrid w:val="0"/>
                <w:sz w:val="20"/>
              </w:rPr>
              <w:t>Schiedsrichterwart</w:t>
            </w:r>
            <w:r w:rsidRPr="005346E7">
              <w:rPr>
                <w:rFonts w:ascii="Verdana" w:hAnsi="Verdana"/>
                <w:i/>
                <w:snapToGrid w:val="0"/>
                <w:sz w:val="20"/>
              </w:rPr>
              <w:t>)</w:t>
            </w:r>
          </w:p>
        </w:tc>
      </w:tr>
      <w:tr w:rsidR="009A4A62" w:rsidRPr="00173531" w14:paraId="76F76E13"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625B5A59" w14:textId="77777777" w:rsidR="005E34B0" w:rsidRDefault="005E34B0" w:rsidP="005E34B0">
            <w:pPr>
              <w:ind w:right="-23"/>
              <w:rPr>
                <w:rFonts w:ascii="Verdana" w:hAnsi="Verdana"/>
                <w:snapToGrid w:val="0"/>
                <w:sz w:val="20"/>
              </w:rPr>
            </w:pPr>
            <w:r>
              <w:rPr>
                <w:rFonts w:ascii="Verdana" w:hAnsi="Verdana"/>
                <w:snapToGrid w:val="0"/>
                <w:sz w:val="20"/>
              </w:rPr>
              <w:t xml:space="preserve">St. </w:t>
            </w:r>
            <w:proofErr w:type="spellStart"/>
            <w:r>
              <w:rPr>
                <w:rFonts w:ascii="Verdana" w:hAnsi="Verdana"/>
                <w:snapToGrid w:val="0"/>
                <w:sz w:val="20"/>
              </w:rPr>
              <w:t>Remig</w:t>
            </w:r>
            <w:proofErr w:type="spellEnd"/>
            <w:r>
              <w:rPr>
                <w:rFonts w:ascii="Verdana" w:hAnsi="Verdana"/>
                <w:snapToGrid w:val="0"/>
                <w:sz w:val="20"/>
              </w:rPr>
              <w:t xml:space="preserve"> Platz 4, 76889 </w:t>
            </w:r>
            <w:proofErr w:type="spellStart"/>
            <w:r>
              <w:rPr>
                <w:rFonts w:ascii="Verdana" w:hAnsi="Verdana"/>
                <w:snapToGrid w:val="0"/>
                <w:sz w:val="20"/>
              </w:rPr>
              <w:t>Kapsweyer</w:t>
            </w:r>
            <w:proofErr w:type="spellEnd"/>
          </w:p>
          <w:p w14:paraId="65A5F221" w14:textId="77777777" w:rsidR="005E34B0" w:rsidRPr="00173531" w:rsidRDefault="005E34B0" w:rsidP="005E34B0">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Ulf</w:t>
            </w:r>
            <w:r w:rsidRPr="00173531">
              <w:rPr>
                <w:rFonts w:ascii="Verdana" w:hAnsi="Verdana"/>
                <w:snapToGrid w:val="0"/>
                <w:sz w:val="20"/>
              </w:rPr>
              <w:t>.</w:t>
            </w:r>
            <w:r>
              <w:rPr>
                <w:rFonts w:ascii="Verdana" w:hAnsi="Verdana"/>
                <w:snapToGrid w:val="0"/>
                <w:sz w:val="20"/>
              </w:rPr>
              <w:t>Meyhoefer</w:t>
            </w:r>
            <w:proofErr w:type="spellEnd"/>
            <w:r>
              <w:rPr>
                <w:rFonts w:ascii="Verdana" w:hAnsi="Verdana"/>
                <w:noProof/>
                <w:sz w:val="20"/>
              </w:rPr>
              <w:drawing>
                <wp:inline distT="0" distB="0" distL="0" distR="0" wp14:anchorId="7877B821" wp14:editId="23DFC1A7">
                  <wp:extent cx="109220" cy="109220"/>
                  <wp:effectExtent l="0" t="0" r="5080" b="5080"/>
                  <wp:docPr id="55" name="Bild 21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ad"/>
                          <pic:cNvPicPr>
                            <a:picLocks noChangeAspect="1" noChangeArrowheads="1"/>
                          </pic:cNvPicPr>
                        </pic:nvPicPr>
                        <pic:blipFill>
                          <a:blip r:embed="rId51" cstate="email">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57391569" w14:textId="2A46C81D" w:rsidR="009A4A62" w:rsidRPr="00173531" w:rsidRDefault="005E34B0" w:rsidP="005E34B0">
            <w:pPr>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w:t>
            </w:r>
            <w:r>
              <w:rPr>
                <w:rFonts w:ascii="Verdana" w:hAnsi="Verdana"/>
                <w:snapToGrid w:val="0"/>
                <w:sz w:val="20"/>
              </w:rPr>
              <w:t>73 - 2372414</w:t>
            </w:r>
          </w:p>
        </w:tc>
        <w:tc>
          <w:tcPr>
            <w:tcW w:w="281" w:type="dxa"/>
            <w:tcBorders>
              <w:top w:val="nil"/>
              <w:left w:val="single" w:sz="12" w:space="0" w:color="auto"/>
              <w:bottom w:val="nil"/>
              <w:right w:val="single" w:sz="12" w:space="0" w:color="auto"/>
            </w:tcBorders>
            <w:shd w:val="clear" w:color="auto" w:fill="FFFFFF"/>
          </w:tcPr>
          <w:p w14:paraId="43F7497E" w14:textId="77777777" w:rsidR="009A4A62" w:rsidRPr="00173531" w:rsidRDefault="009A4A62" w:rsidP="007C4127">
            <w:pPr>
              <w:ind w:right="-23"/>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00CB3348" w14:textId="4E60D363" w:rsidR="009A4A62" w:rsidRPr="00173531" w:rsidRDefault="00DC588F" w:rsidP="007C4127">
            <w:pPr>
              <w:ind w:right="-23"/>
              <w:rPr>
                <w:rFonts w:ascii="Verdana" w:hAnsi="Verdana"/>
                <w:snapToGrid w:val="0"/>
                <w:sz w:val="20"/>
              </w:rPr>
            </w:pPr>
            <w:r>
              <w:rPr>
                <w:rFonts w:ascii="Verdana" w:hAnsi="Verdana"/>
                <w:snapToGrid w:val="0"/>
                <w:sz w:val="20"/>
              </w:rPr>
              <w:t>Carl-Bosch-S</w:t>
            </w:r>
            <w:r w:rsidR="009A4A62" w:rsidRPr="00173531">
              <w:rPr>
                <w:rFonts w:ascii="Verdana" w:hAnsi="Verdana"/>
                <w:snapToGrid w:val="0"/>
                <w:sz w:val="20"/>
              </w:rPr>
              <w:t xml:space="preserve">tr. </w:t>
            </w:r>
            <w:proofErr w:type="gramStart"/>
            <w:r>
              <w:rPr>
                <w:rFonts w:ascii="Verdana" w:hAnsi="Verdana"/>
                <w:snapToGrid w:val="0"/>
                <w:sz w:val="20"/>
              </w:rPr>
              <w:t>98</w:t>
            </w:r>
            <w:r w:rsidR="009A4A62" w:rsidRPr="00173531">
              <w:rPr>
                <w:rFonts w:ascii="Verdana" w:hAnsi="Verdana"/>
                <w:snapToGrid w:val="0"/>
                <w:sz w:val="20"/>
              </w:rPr>
              <w:t xml:space="preserve">,  </w:t>
            </w:r>
            <w:r w:rsidR="009A4A62">
              <w:rPr>
                <w:rFonts w:ascii="Verdana" w:hAnsi="Verdana"/>
                <w:snapToGrid w:val="0"/>
                <w:sz w:val="20"/>
              </w:rPr>
              <w:t>67063</w:t>
            </w:r>
            <w:proofErr w:type="gramEnd"/>
            <w:r w:rsidR="009A4A62" w:rsidRPr="00173531">
              <w:rPr>
                <w:rFonts w:ascii="Verdana" w:hAnsi="Verdana"/>
                <w:snapToGrid w:val="0"/>
                <w:sz w:val="20"/>
              </w:rPr>
              <w:t xml:space="preserve"> </w:t>
            </w:r>
            <w:r w:rsidR="009A4A62">
              <w:rPr>
                <w:rFonts w:ascii="Verdana" w:hAnsi="Verdana"/>
                <w:snapToGrid w:val="0"/>
                <w:sz w:val="20"/>
              </w:rPr>
              <w:t>Ludwigshafen</w:t>
            </w:r>
            <w:r w:rsidR="009A4A62" w:rsidRPr="00173531">
              <w:rPr>
                <w:rFonts w:ascii="Verdana" w:hAnsi="Verdana"/>
                <w:snapToGrid w:val="0"/>
                <w:sz w:val="20"/>
              </w:rPr>
              <w:t xml:space="preserve"> </w:t>
            </w:r>
          </w:p>
          <w:p w14:paraId="0E7AEFBB" w14:textId="77777777" w:rsidR="009A4A62" w:rsidRPr="00173531" w:rsidRDefault="009A4A62"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Marcus.Altmann</w:t>
            </w:r>
            <w:proofErr w:type="spellEnd"/>
            <w:r w:rsidR="00505B07">
              <w:rPr>
                <w:rFonts w:ascii="Verdana" w:hAnsi="Verdana"/>
                <w:noProof/>
                <w:sz w:val="20"/>
              </w:rPr>
              <w:drawing>
                <wp:inline distT="0" distB="0" distL="0" distR="0" wp14:anchorId="59985A74" wp14:editId="44D2F39A">
                  <wp:extent cx="109220" cy="109220"/>
                  <wp:effectExtent l="0" t="0" r="5080" b="5080"/>
                  <wp:docPr id="218" name="Bild 21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ad"/>
                          <pic:cNvPicPr>
                            <a:picLocks noChangeAspect="1" noChangeArrowheads="1"/>
                          </pic:cNvPicPr>
                        </pic:nvPicPr>
                        <pic:blipFill>
                          <a:blip r:embed="rId51" cstate="email">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1D4B909C" w14:textId="77777777" w:rsidR="009A4A62" w:rsidRPr="00173531" w:rsidRDefault="009A4A62" w:rsidP="007C4127">
            <w:pPr>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w:t>
            </w:r>
            <w:r>
              <w:rPr>
                <w:rFonts w:ascii="Verdana" w:hAnsi="Verdana"/>
                <w:snapToGrid w:val="0"/>
                <w:sz w:val="20"/>
              </w:rPr>
              <w:t>3 - 2735857</w:t>
            </w:r>
          </w:p>
        </w:tc>
      </w:tr>
    </w:tbl>
    <w:p w14:paraId="0D46B658"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2"/>
        <w:gridCol w:w="280"/>
        <w:gridCol w:w="5365"/>
      </w:tblGrid>
      <w:tr w:rsidR="00686761" w:rsidRPr="005346E7" w14:paraId="29F2239A"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6CCE0B55" w14:textId="77777777"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Norbert Diemer</w:t>
            </w:r>
          </w:p>
          <w:p w14:paraId="3795B304" w14:textId="77777777"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(Männerwart)</w:t>
            </w:r>
          </w:p>
        </w:tc>
        <w:tc>
          <w:tcPr>
            <w:tcW w:w="281" w:type="dxa"/>
            <w:tcBorders>
              <w:top w:val="nil"/>
              <w:left w:val="single" w:sz="12" w:space="0" w:color="auto"/>
              <w:bottom w:val="nil"/>
              <w:right w:val="single" w:sz="12" w:space="0" w:color="auto"/>
            </w:tcBorders>
            <w:shd w:val="clear" w:color="auto" w:fill="FFFFFF"/>
          </w:tcPr>
          <w:p w14:paraId="0501731A" w14:textId="77777777"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23A96D56" w14:textId="77777777"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Manfred Nöther</w:t>
            </w:r>
          </w:p>
          <w:p w14:paraId="35D43B42" w14:textId="77777777"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(Frauenwart)</w:t>
            </w:r>
          </w:p>
        </w:tc>
      </w:tr>
      <w:tr w:rsidR="00686761" w:rsidRPr="00173531" w14:paraId="150F0343"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494C8F81" w14:textId="77777777" w:rsidR="00686761" w:rsidRPr="00173531" w:rsidRDefault="00686761" w:rsidP="007C4127">
            <w:pPr>
              <w:widowControl w:val="0"/>
              <w:ind w:right="-23"/>
              <w:rPr>
                <w:rFonts w:ascii="Verdana" w:hAnsi="Verdana"/>
                <w:snapToGrid w:val="0"/>
                <w:sz w:val="20"/>
              </w:rPr>
            </w:pPr>
            <w:proofErr w:type="spellStart"/>
            <w:r w:rsidRPr="00173531">
              <w:rPr>
                <w:rFonts w:ascii="Verdana" w:hAnsi="Verdana"/>
                <w:snapToGrid w:val="0"/>
                <w:sz w:val="20"/>
              </w:rPr>
              <w:t>Hinterstr</w:t>
            </w:r>
            <w:proofErr w:type="spellEnd"/>
            <w:r w:rsidRPr="00173531">
              <w:rPr>
                <w:rFonts w:ascii="Verdana" w:hAnsi="Verdana"/>
                <w:snapToGrid w:val="0"/>
                <w:sz w:val="20"/>
              </w:rPr>
              <w:t xml:space="preserve">. 92, </w:t>
            </w:r>
            <w:r w:rsidR="005A1418" w:rsidRPr="005A1418">
              <w:rPr>
                <w:rFonts w:ascii="Verdana" w:hAnsi="Verdana"/>
                <w:snapToGrid w:val="0"/>
                <w:sz w:val="20"/>
              </w:rPr>
              <w:t>67245</w:t>
            </w:r>
            <w:r w:rsidR="005A1418">
              <w:rPr>
                <w:rFonts w:ascii="Verdana" w:hAnsi="Verdana"/>
                <w:snapToGrid w:val="0"/>
                <w:sz w:val="20"/>
              </w:rPr>
              <w:t xml:space="preserve"> </w:t>
            </w:r>
            <w:r w:rsidRPr="00173531">
              <w:rPr>
                <w:rFonts w:ascii="Verdana" w:hAnsi="Verdana"/>
                <w:snapToGrid w:val="0"/>
                <w:sz w:val="20"/>
              </w:rPr>
              <w:t>Lambsheim</w:t>
            </w:r>
          </w:p>
          <w:p w14:paraId="192A296C"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Norbert.Diemer</w:t>
            </w:r>
            <w:proofErr w:type="spellEnd"/>
            <w:r w:rsidR="00505B07">
              <w:rPr>
                <w:rFonts w:ascii="Verdana" w:hAnsi="Verdana"/>
                <w:noProof/>
                <w:sz w:val="20"/>
              </w:rPr>
              <w:drawing>
                <wp:inline distT="0" distB="0" distL="0" distR="0" wp14:anchorId="6BD8299E" wp14:editId="5EC187F6">
                  <wp:extent cx="109220" cy="109220"/>
                  <wp:effectExtent l="0" t="0" r="5080" b="5080"/>
                  <wp:docPr id="219" name="Bild 219"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ad"/>
                          <pic:cNvPicPr>
                            <a:picLocks noChangeAspect="1" noChangeArrowheads="1"/>
                          </pic:cNvPicPr>
                        </pic:nvPicPr>
                        <pic:blipFill>
                          <a:blip r:embed="rId51" cstate="email">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0183DABF"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06233 - 53131 </w:t>
            </w:r>
          </w:p>
          <w:p w14:paraId="3A6B81F1"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0177 - 2360619</w:t>
            </w:r>
          </w:p>
          <w:p w14:paraId="4964C900" w14:textId="77777777" w:rsidR="00686761" w:rsidRPr="00173531" w:rsidRDefault="00686761" w:rsidP="00C25DA8">
            <w:pPr>
              <w:widowControl w:val="0"/>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06233- 3534183 </w:t>
            </w:r>
          </w:p>
        </w:tc>
        <w:tc>
          <w:tcPr>
            <w:tcW w:w="281" w:type="dxa"/>
            <w:tcBorders>
              <w:top w:val="nil"/>
              <w:left w:val="single" w:sz="12" w:space="0" w:color="auto"/>
              <w:bottom w:val="nil"/>
              <w:right w:val="single" w:sz="12" w:space="0" w:color="auto"/>
            </w:tcBorders>
            <w:shd w:val="clear" w:color="auto" w:fill="FFFFFF"/>
          </w:tcPr>
          <w:p w14:paraId="3A7FF11F" w14:textId="77777777" w:rsidR="00686761" w:rsidRPr="00173531" w:rsidRDefault="00686761" w:rsidP="007C4127">
            <w:pPr>
              <w:widowControl w:val="0"/>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59521038" w14:textId="77777777" w:rsidR="00686761" w:rsidRPr="00173531" w:rsidRDefault="00686761" w:rsidP="007C4127">
            <w:pPr>
              <w:widowControl w:val="0"/>
              <w:rPr>
                <w:rFonts w:ascii="Verdana" w:hAnsi="Verdana"/>
                <w:snapToGrid w:val="0"/>
                <w:sz w:val="20"/>
              </w:rPr>
            </w:pPr>
            <w:r w:rsidRPr="00173531">
              <w:rPr>
                <w:rFonts w:ascii="Verdana" w:hAnsi="Verdana"/>
                <w:snapToGrid w:val="0"/>
                <w:sz w:val="20"/>
              </w:rPr>
              <w:t>Im Vogelsang 75, 76829 Landau</w:t>
            </w:r>
          </w:p>
          <w:p w14:paraId="3C452C01"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Manfred.Noether</w:t>
            </w:r>
            <w:proofErr w:type="spellEnd"/>
            <w:r w:rsidR="00505B07">
              <w:rPr>
                <w:rFonts w:ascii="Verdana" w:hAnsi="Verdana"/>
                <w:noProof/>
                <w:sz w:val="20"/>
              </w:rPr>
              <w:drawing>
                <wp:inline distT="0" distB="0" distL="0" distR="0" wp14:anchorId="4189C20E" wp14:editId="5CE67D2F">
                  <wp:extent cx="109220" cy="109220"/>
                  <wp:effectExtent l="0" t="0" r="5080" b="5080"/>
                  <wp:docPr id="220" name="Bild 220"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ad"/>
                          <pic:cNvPicPr>
                            <a:picLocks noChangeAspect="1" noChangeArrowheads="1"/>
                          </pic:cNvPicPr>
                        </pic:nvPicPr>
                        <pic:blipFill>
                          <a:blip r:embed="rId51" cstate="email">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44B5FF46" w14:textId="77777777" w:rsidR="00686761" w:rsidRPr="00173531" w:rsidRDefault="00686761" w:rsidP="0076179E">
            <w:pPr>
              <w:widowControl w:val="0"/>
              <w:rPr>
                <w:rFonts w:ascii="Verdana" w:hAnsi="Verdana"/>
                <w:snapToGrid w:val="0"/>
                <w:sz w:val="20"/>
              </w:rPr>
            </w:pPr>
            <w:r w:rsidRPr="00173531">
              <w:rPr>
                <w:rFonts w:ascii="Verdana" w:hAnsi="Verdana"/>
                <w:i/>
                <w:snapToGrid w:val="0"/>
                <w:sz w:val="20"/>
                <w:u w:val="single"/>
              </w:rPr>
              <w:t>Tel</w:t>
            </w:r>
            <w:r w:rsidR="00C25DA8">
              <w:rPr>
                <w:rFonts w:ascii="Verdana" w:hAnsi="Verdana"/>
                <w:i/>
                <w:snapToGrid w:val="0"/>
                <w:sz w:val="20"/>
                <w:u w:val="single"/>
              </w:rPr>
              <w:t>.</w:t>
            </w:r>
            <w:r w:rsidRPr="00173531">
              <w:rPr>
                <w:rFonts w:ascii="Verdana" w:hAnsi="Verdana"/>
                <w:i/>
                <w:snapToGrid w:val="0"/>
                <w:sz w:val="20"/>
                <w:u w:val="single"/>
              </w:rPr>
              <w:t>:</w:t>
            </w:r>
            <w:r w:rsidRPr="00173531">
              <w:rPr>
                <w:rFonts w:ascii="Verdana" w:hAnsi="Verdana"/>
                <w:snapToGrid w:val="0"/>
                <w:sz w:val="20"/>
              </w:rPr>
              <w:t xml:space="preserve">  06341 - 83690</w:t>
            </w:r>
          </w:p>
        </w:tc>
      </w:tr>
    </w:tbl>
    <w:p w14:paraId="7BFCEB37"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2"/>
        <w:gridCol w:w="283"/>
        <w:gridCol w:w="5362"/>
      </w:tblGrid>
      <w:tr w:rsidR="00321F14" w:rsidRPr="005346E7" w14:paraId="1A97B26C" w14:textId="77777777" w:rsidTr="00321F14">
        <w:tc>
          <w:tcPr>
            <w:tcW w:w="4986" w:type="dxa"/>
            <w:tcBorders>
              <w:top w:val="single" w:sz="12" w:space="0" w:color="auto"/>
              <w:left w:val="single" w:sz="12" w:space="0" w:color="auto"/>
              <w:bottom w:val="single" w:sz="6" w:space="0" w:color="auto"/>
              <w:right w:val="single" w:sz="12" w:space="0" w:color="auto"/>
            </w:tcBorders>
            <w:shd w:val="clear" w:color="auto" w:fill="FFC000"/>
          </w:tcPr>
          <w:p w14:paraId="30D8A0EE" w14:textId="77777777" w:rsidR="00321F14" w:rsidRPr="005346E7" w:rsidRDefault="00321F14" w:rsidP="00321F14">
            <w:pPr>
              <w:widowControl w:val="0"/>
              <w:jc w:val="center"/>
              <w:rPr>
                <w:rFonts w:ascii="Verdana" w:hAnsi="Verdana"/>
                <w:b/>
                <w:snapToGrid w:val="0"/>
                <w:sz w:val="20"/>
              </w:rPr>
            </w:pPr>
            <w:r w:rsidRPr="005346E7">
              <w:rPr>
                <w:rFonts w:ascii="Verdana" w:hAnsi="Verdana"/>
                <w:b/>
                <w:snapToGrid w:val="0"/>
                <w:sz w:val="20"/>
              </w:rPr>
              <w:t>Rolf Starker</w:t>
            </w:r>
          </w:p>
          <w:p w14:paraId="01A29F5C" w14:textId="77777777" w:rsidR="00321F14" w:rsidRPr="005346E7" w:rsidRDefault="00321F14" w:rsidP="00321F14">
            <w:pPr>
              <w:widowControl w:val="0"/>
              <w:jc w:val="center"/>
              <w:rPr>
                <w:rFonts w:ascii="Verdana" w:hAnsi="Verdana"/>
                <w:i/>
                <w:snapToGrid w:val="0"/>
                <w:sz w:val="20"/>
              </w:rPr>
            </w:pPr>
            <w:r w:rsidRPr="005346E7">
              <w:rPr>
                <w:rFonts w:ascii="Verdana" w:hAnsi="Verdana"/>
                <w:i/>
                <w:snapToGrid w:val="0"/>
                <w:sz w:val="20"/>
              </w:rPr>
              <w:t>(Verbandsjugendwart männlich)</w:t>
            </w:r>
          </w:p>
        </w:tc>
        <w:tc>
          <w:tcPr>
            <w:tcW w:w="286" w:type="dxa"/>
            <w:tcBorders>
              <w:top w:val="nil"/>
              <w:left w:val="single" w:sz="12" w:space="0" w:color="auto"/>
              <w:bottom w:val="nil"/>
              <w:right w:val="single" w:sz="12" w:space="0" w:color="auto"/>
            </w:tcBorders>
            <w:shd w:val="clear" w:color="auto" w:fill="FFFFFF"/>
          </w:tcPr>
          <w:p w14:paraId="56C8382E" w14:textId="77777777" w:rsidR="00321F14" w:rsidRPr="005346E7" w:rsidRDefault="00321F14" w:rsidP="00321F14">
            <w:pPr>
              <w:widowControl w:val="0"/>
              <w:ind w:right="-23"/>
              <w:jc w:val="center"/>
              <w:rPr>
                <w:rFonts w:ascii="Verdana" w:hAnsi="Verdana"/>
                <w:b/>
                <w:snapToGrid w:val="0"/>
                <w:sz w:val="20"/>
              </w:rPr>
            </w:pPr>
          </w:p>
        </w:tc>
        <w:tc>
          <w:tcPr>
            <w:tcW w:w="5491" w:type="dxa"/>
            <w:tcBorders>
              <w:top w:val="single" w:sz="12" w:space="0" w:color="auto"/>
              <w:left w:val="single" w:sz="12" w:space="0" w:color="auto"/>
              <w:bottom w:val="single" w:sz="6" w:space="0" w:color="auto"/>
              <w:right w:val="single" w:sz="12" w:space="0" w:color="auto"/>
            </w:tcBorders>
            <w:shd w:val="clear" w:color="auto" w:fill="FFC000"/>
          </w:tcPr>
          <w:p w14:paraId="5A20198C" w14:textId="77777777" w:rsidR="00321F14" w:rsidRPr="005346E7" w:rsidRDefault="00321F14" w:rsidP="00321F14">
            <w:pPr>
              <w:widowControl w:val="0"/>
              <w:ind w:right="-23"/>
              <w:jc w:val="center"/>
              <w:rPr>
                <w:rFonts w:ascii="Verdana" w:hAnsi="Verdana"/>
                <w:b/>
                <w:snapToGrid w:val="0"/>
                <w:sz w:val="20"/>
              </w:rPr>
            </w:pPr>
            <w:bookmarkStart w:id="26" w:name="OLE_LINK9"/>
            <w:bookmarkStart w:id="27" w:name="OLE_LINK10"/>
            <w:r>
              <w:rPr>
                <w:rFonts w:ascii="Verdana" w:hAnsi="Verdana"/>
                <w:b/>
                <w:snapToGrid w:val="0"/>
                <w:sz w:val="20"/>
              </w:rPr>
              <w:t>Martina Benz</w:t>
            </w:r>
          </w:p>
          <w:p w14:paraId="1C80F730" w14:textId="77777777" w:rsidR="00321F14" w:rsidRPr="005346E7" w:rsidRDefault="00321F14" w:rsidP="00321F14">
            <w:pPr>
              <w:widowControl w:val="0"/>
              <w:ind w:right="-23"/>
              <w:jc w:val="center"/>
              <w:rPr>
                <w:rFonts w:ascii="Verdana" w:hAnsi="Verdana"/>
                <w:i/>
                <w:snapToGrid w:val="0"/>
                <w:sz w:val="20"/>
              </w:rPr>
            </w:pPr>
            <w:r>
              <w:rPr>
                <w:rFonts w:ascii="Verdana" w:hAnsi="Verdana"/>
                <w:i/>
                <w:snapToGrid w:val="0"/>
                <w:sz w:val="20"/>
              </w:rPr>
              <w:t>(</w:t>
            </w:r>
            <w:r w:rsidRPr="002C6617">
              <w:rPr>
                <w:rFonts w:ascii="Verdana" w:hAnsi="Verdana"/>
                <w:i/>
                <w:snapToGrid w:val="0"/>
                <w:sz w:val="20"/>
              </w:rPr>
              <w:t>Verbandsjugendwart</w:t>
            </w:r>
            <w:r>
              <w:rPr>
                <w:rFonts w:ascii="Verdana" w:hAnsi="Verdana"/>
                <w:i/>
                <w:snapToGrid w:val="0"/>
                <w:sz w:val="20"/>
              </w:rPr>
              <w:t>in</w:t>
            </w:r>
            <w:r w:rsidRPr="002C6617">
              <w:rPr>
                <w:rFonts w:ascii="Verdana" w:hAnsi="Verdana"/>
                <w:i/>
                <w:snapToGrid w:val="0"/>
                <w:sz w:val="20"/>
              </w:rPr>
              <w:t xml:space="preserve"> weiblich)</w:t>
            </w:r>
            <w:bookmarkEnd w:id="26"/>
            <w:bookmarkEnd w:id="27"/>
          </w:p>
        </w:tc>
      </w:tr>
      <w:tr w:rsidR="00321F14" w:rsidRPr="00173531" w14:paraId="7B20E643" w14:textId="77777777" w:rsidTr="00321F14">
        <w:trPr>
          <w:trHeight w:val="851"/>
        </w:trPr>
        <w:tc>
          <w:tcPr>
            <w:tcW w:w="4986" w:type="dxa"/>
            <w:tcBorders>
              <w:top w:val="single" w:sz="6" w:space="0" w:color="auto"/>
              <w:left w:val="single" w:sz="12" w:space="0" w:color="auto"/>
              <w:bottom w:val="single" w:sz="12" w:space="0" w:color="auto"/>
              <w:right w:val="single" w:sz="12" w:space="0" w:color="auto"/>
            </w:tcBorders>
          </w:tcPr>
          <w:p w14:paraId="48A4A5BC" w14:textId="77777777" w:rsidR="00321F14" w:rsidRPr="00173531" w:rsidRDefault="00321F14" w:rsidP="00321F14">
            <w:pPr>
              <w:widowControl w:val="0"/>
              <w:rPr>
                <w:rFonts w:ascii="Verdana" w:hAnsi="Verdana"/>
                <w:snapToGrid w:val="0"/>
                <w:sz w:val="20"/>
              </w:rPr>
            </w:pPr>
            <w:proofErr w:type="spellStart"/>
            <w:r w:rsidRPr="00173531">
              <w:rPr>
                <w:rFonts w:ascii="Verdana" w:hAnsi="Verdana"/>
                <w:snapToGrid w:val="0"/>
                <w:sz w:val="20"/>
              </w:rPr>
              <w:t>Kettelerstr</w:t>
            </w:r>
            <w:proofErr w:type="spellEnd"/>
            <w:r w:rsidRPr="00173531">
              <w:rPr>
                <w:rFonts w:ascii="Verdana" w:hAnsi="Verdana"/>
                <w:snapToGrid w:val="0"/>
                <w:sz w:val="20"/>
              </w:rPr>
              <w:t>. 7, 67165 Waldsee</w:t>
            </w:r>
          </w:p>
          <w:p w14:paraId="6F770897" w14:textId="77777777" w:rsidR="00321F14" w:rsidRPr="00173531" w:rsidRDefault="00321F14" w:rsidP="00321F14">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Rolf.</w:t>
            </w:r>
            <w:proofErr w:type="gramStart"/>
            <w:r w:rsidRPr="00173531">
              <w:rPr>
                <w:rFonts w:ascii="Verdana" w:hAnsi="Verdana"/>
                <w:snapToGrid w:val="0"/>
                <w:sz w:val="20"/>
              </w:rPr>
              <w:t>Starker</w:t>
            </w:r>
            <w:proofErr w:type="spellEnd"/>
            <w:proofErr w:type="gramEnd"/>
            <w:r>
              <w:rPr>
                <w:rFonts w:ascii="Verdana" w:hAnsi="Verdana"/>
                <w:noProof/>
                <w:sz w:val="20"/>
              </w:rPr>
              <w:drawing>
                <wp:inline distT="0" distB="0" distL="0" distR="0" wp14:anchorId="115D55B5" wp14:editId="44ADCE3B">
                  <wp:extent cx="109220" cy="109220"/>
                  <wp:effectExtent l="0" t="0" r="5080" b="5080"/>
                  <wp:docPr id="221" name="Bild 22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ad"/>
                          <pic:cNvPicPr>
                            <a:picLocks noChangeAspect="1" noChangeArrowheads="1"/>
                          </pic:cNvPicPr>
                        </pic:nvPicPr>
                        <pic:blipFill>
                          <a:blip r:embed="rId51" cstate="email">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44918D41" w14:textId="77777777" w:rsidR="00321F14" w:rsidRPr="00173531" w:rsidRDefault="00321F14" w:rsidP="00321F14">
            <w:pPr>
              <w:widowControl w:val="0"/>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06236 - 415318</w:t>
            </w:r>
          </w:p>
          <w:p w14:paraId="1EE4CEF5" w14:textId="12FCC2E8" w:rsidR="00321F14" w:rsidRPr="00173531" w:rsidRDefault="005C0591" w:rsidP="00321F14">
            <w:pPr>
              <w:widowControl w:val="0"/>
              <w:rPr>
                <w:rFonts w:ascii="Verdana" w:hAnsi="Verdana"/>
                <w:snapToGrid w:val="0"/>
                <w:sz w:val="20"/>
              </w:rPr>
            </w:pPr>
            <w:r>
              <w:rPr>
                <w:rFonts w:ascii="Verdana" w:hAnsi="Verdana"/>
                <w:i/>
                <w:snapToGrid w:val="0"/>
                <w:sz w:val="20"/>
                <w:u w:val="single"/>
              </w:rPr>
              <w:t>Mobil</w:t>
            </w:r>
            <w:r w:rsidRPr="00173531">
              <w:rPr>
                <w:rFonts w:ascii="Verdana" w:hAnsi="Verdana"/>
                <w:i/>
                <w:snapToGrid w:val="0"/>
                <w:sz w:val="20"/>
                <w:u w:val="single"/>
              </w:rPr>
              <w:t>:</w:t>
            </w:r>
            <w:r w:rsidRPr="00923E20">
              <w:rPr>
                <w:rFonts w:ascii="Verdana" w:hAnsi="Verdana"/>
                <w:snapToGrid w:val="0"/>
                <w:sz w:val="20"/>
              </w:rPr>
              <w:t xml:space="preserve"> 01525-3807070</w:t>
            </w:r>
          </w:p>
        </w:tc>
        <w:tc>
          <w:tcPr>
            <w:tcW w:w="286" w:type="dxa"/>
            <w:tcBorders>
              <w:top w:val="nil"/>
              <w:left w:val="single" w:sz="12" w:space="0" w:color="auto"/>
              <w:bottom w:val="nil"/>
              <w:right w:val="single" w:sz="12" w:space="0" w:color="auto"/>
            </w:tcBorders>
            <w:shd w:val="clear" w:color="auto" w:fill="FFFFFF"/>
          </w:tcPr>
          <w:p w14:paraId="4AE44666" w14:textId="77777777" w:rsidR="00321F14" w:rsidRPr="00173531" w:rsidRDefault="00321F14" w:rsidP="00321F14">
            <w:pPr>
              <w:widowControl w:val="0"/>
              <w:ind w:right="-23"/>
              <w:rPr>
                <w:rFonts w:ascii="Verdana" w:hAnsi="Verdana"/>
                <w:snapToGrid w:val="0"/>
                <w:sz w:val="20"/>
              </w:rPr>
            </w:pPr>
          </w:p>
        </w:tc>
        <w:tc>
          <w:tcPr>
            <w:tcW w:w="5491" w:type="dxa"/>
            <w:tcBorders>
              <w:top w:val="single" w:sz="6" w:space="0" w:color="auto"/>
              <w:left w:val="single" w:sz="12" w:space="0" w:color="auto"/>
              <w:bottom w:val="single" w:sz="12" w:space="0" w:color="auto"/>
              <w:right w:val="single" w:sz="12" w:space="0" w:color="auto"/>
            </w:tcBorders>
          </w:tcPr>
          <w:p w14:paraId="326D9624" w14:textId="77777777" w:rsidR="0069271C" w:rsidRPr="00274B60" w:rsidRDefault="0069271C" w:rsidP="0069271C">
            <w:pPr>
              <w:widowControl w:val="0"/>
              <w:ind w:right="-23"/>
              <w:rPr>
                <w:rFonts w:ascii="Verdana" w:hAnsi="Verdana"/>
                <w:snapToGrid w:val="0"/>
                <w:sz w:val="20"/>
              </w:rPr>
            </w:pPr>
            <w:proofErr w:type="spellStart"/>
            <w:r w:rsidRPr="00274B60">
              <w:rPr>
                <w:rFonts w:ascii="Verdana" w:hAnsi="Verdana"/>
                <w:snapToGrid w:val="0"/>
                <w:sz w:val="20"/>
              </w:rPr>
              <w:t>Birnbaumweg</w:t>
            </w:r>
            <w:proofErr w:type="spellEnd"/>
            <w:r w:rsidRPr="00274B60">
              <w:rPr>
                <w:rFonts w:ascii="Verdana" w:hAnsi="Verdana"/>
                <w:snapToGrid w:val="0"/>
                <w:sz w:val="20"/>
              </w:rPr>
              <w:t xml:space="preserve"> 1, 76756 Bellheim</w:t>
            </w:r>
          </w:p>
          <w:p w14:paraId="3125A9D0" w14:textId="77777777" w:rsidR="0069271C" w:rsidRDefault="0069271C" w:rsidP="0069271C">
            <w:pPr>
              <w:widowControl w:val="0"/>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Martina.Benz</w:t>
            </w:r>
            <w:proofErr w:type="spellEnd"/>
            <w:r>
              <w:rPr>
                <w:rFonts w:ascii="Verdana" w:hAnsi="Verdana"/>
                <w:noProof/>
                <w:sz w:val="20"/>
              </w:rPr>
              <w:drawing>
                <wp:inline distT="0" distB="0" distL="0" distR="0" wp14:anchorId="5ACD803A" wp14:editId="18BD2643">
                  <wp:extent cx="109220" cy="109220"/>
                  <wp:effectExtent l="0" t="0" r="5080" b="5080"/>
                  <wp:docPr id="7" name="Bild 22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ad"/>
                          <pic:cNvPicPr>
                            <a:picLocks noChangeAspect="1" noChangeArrowheads="1"/>
                          </pic:cNvPicPr>
                        </pic:nvPicPr>
                        <pic:blipFill>
                          <a:blip r:embed="rId51" cstate="email">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0CF05606" w14:textId="77777777" w:rsidR="00321F14" w:rsidRPr="00173531" w:rsidRDefault="0069271C" w:rsidP="0069271C">
            <w:pPr>
              <w:widowControl w:val="0"/>
              <w:ind w:right="-23"/>
              <w:rPr>
                <w:rFonts w:ascii="Verdana" w:hAnsi="Verdana"/>
                <w:snapToGrid w:val="0"/>
                <w:sz w:val="20"/>
              </w:rPr>
            </w:pPr>
            <w:r w:rsidRPr="001F66AE">
              <w:rPr>
                <w:rFonts w:ascii="Verdana" w:hAnsi="Verdana"/>
                <w:i/>
                <w:snapToGrid w:val="0"/>
                <w:sz w:val="20"/>
                <w:u w:val="single"/>
              </w:rPr>
              <w:t>Mobil:</w:t>
            </w:r>
            <w:r w:rsidRPr="001F66AE">
              <w:rPr>
                <w:rFonts w:ascii="Verdana" w:hAnsi="Verdana"/>
                <w:snapToGrid w:val="0"/>
                <w:sz w:val="20"/>
              </w:rPr>
              <w:t xml:space="preserve"> 0177-3312712</w:t>
            </w:r>
          </w:p>
        </w:tc>
      </w:tr>
    </w:tbl>
    <w:p w14:paraId="382EA07C"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2"/>
        <w:gridCol w:w="279"/>
        <w:gridCol w:w="5366"/>
      </w:tblGrid>
      <w:tr w:rsidR="00686761" w:rsidRPr="005346E7" w14:paraId="4785B119" w14:textId="77777777" w:rsidTr="00961F34">
        <w:tc>
          <w:tcPr>
            <w:tcW w:w="3879" w:type="dxa"/>
            <w:tcBorders>
              <w:top w:val="single" w:sz="12" w:space="0" w:color="auto"/>
              <w:left w:val="single" w:sz="12" w:space="0" w:color="auto"/>
              <w:bottom w:val="single" w:sz="6" w:space="0" w:color="auto"/>
              <w:right w:val="single" w:sz="12" w:space="0" w:color="auto"/>
            </w:tcBorders>
            <w:shd w:val="clear" w:color="auto" w:fill="FFC000"/>
          </w:tcPr>
          <w:p w14:paraId="6FCF9088" w14:textId="77777777"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Sandra Hagedorn</w:t>
            </w:r>
          </w:p>
          <w:p w14:paraId="08E8A94C" w14:textId="77777777"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(Geschäftsstelle)</w:t>
            </w:r>
          </w:p>
        </w:tc>
        <w:tc>
          <w:tcPr>
            <w:tcW w:w="170" w:type="dxa"/>
            <w:tcBorders>
              <w:top w:val="nil"/>
              <w:left w:val="single" w:sz="12" w:space="0" w:color="auto"/>
              <w:bottom w:val="nil"/>
              <w:right w:val="single" w:sz="12" w:space="0" w:color="auto"/>
            </w:tcBorders>
            <w:shd w:val="clear" w:color="auto" w:fill="FFFFFF"/>
          </w:tcPr>
          <w:p w14:paraId="60B36DB2" w14:textId="77777777" w:rsidR="00686761" w:rsidRPr="005346E7" w:rsidRDefault="00686761" w:rsidP="007C4127">
            <w:pPr>
              <w:widowControl w:val="0"/>
              <w:jc w:val="center"/>
              <w:rPr>
                <w:rFonts w:ascii="Verdana" w:hAnsi="Verdana"/>
                <w:b/>
                <w:snapToGrid w:val="0"/>
                <w:sz w:val="20"/>
              </w:rPr>
            </w:pPr>
          </w:p>
        </w:tc>
        <w:tc>
          <w:tcPr>
            <w:tcW w:w="4272" w:type="dxa"/>
            <w:tcBorders>
              <w:top w:val="single" w:sz="12" w:space="0" w:color="auto"/>
              <w:left w:val="single" w:sz="12" w:space="0" w:color="auto"/>
              <w:bottom w:val="single" w:sz="6" w:space="0" w:color="auto"/>
              <w:right w:val="single" w:sz="12" w:space="0" w:color="auto"/>
            </w:tcBorders>
            <w:shd w:val="clear" w:color="auto" w:fill="FFC000"/>
          </w:tcPr>
          <w:p w14:paraId="5E84427E" w14:textId="77777777"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Ewald Brenner</w:t>
            </w:r>
          </w:p>
          <w:p w14:paraId="12F7CD25" w14:textId="77777777"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(Passstelle)</w:t>
            </w:r>
          </w:p>
        </w:tc>
      </w:tr>
      <w:tr w:rsidR="00686761" w:rsidRPr="00173531" w14:paraId="3B66D3B0" w14:textId="77777777" w:rsidTr="00961F34">
        <w:trPr>
          <w:trHeight w:val="851"/>
        </w:trPr>
        <w:tc>
          <w:tcPr>
            <w:tcW w:w="3879" w:type="dxa"/>
            <w:tcBorders>
              <w:top w:val="single" w:sz="6" w:space="0" w:color="auto"/>
              <w:left w:val="single" w:sz="12" w:space="0" w:color="auto"/>
              <w:bottom w:val="single" w:sz="12" w:space="0" w:color="auto"/>
              <w:right w:val="single" w:sz="12" w:space="0" w:color="auto"/>
            </w:tcBorders>
          </w:tcPr>
          <w:p w14:paraId="6EE7EFCF" w14:textId="77777777" w:rsidR="00686761" w:rsidRPr="00173531" w:rsidRDefault="00686761" w:rsidP="007C4127">
            <w:pPr>
              <w:widowControl w:val="0"/>
              <w:ind w:right="-23"/>
              <w:rPr>
                <w:rFonts w:ascii="Verdana" w:hAnsi="Verdana"/>
                <w:snapToGrid w:val="0"/>
                <w:sz w:val="20"/>
              </w:rPr>
            </w:pPr>
            <w:r w:rsidRPr="00173531">
              <w:rPr>
                <w:rFonts w:ascii="Verdana" w:hAnsi="Verdana"/>
                <w:snapToGrid w:val="0"/>
                <w:sz w:val="20"/>
              </w:rPr>
              <w:t>Pfälzer Handball-Verband</w:t>
            </w:r>
          </w:p>
          <w:p w14:paraId="52E7CF56" w14:textId="77777777" w:rsidR="008C71C1" w:rsidRDefault="008C71C1" w:rsidP="007C4127">
            <w:pPr>
              <w:widowControl w:val="0"/>
              <w:ind w:right="-23"/>
              <w:rPr>
                <w:rFonts w:ascii="Verdana" w:hAnsi="Verdana"/>
                <w:snapToGrid w:val="0"/>
                <w:sz w:val="20"/>
              </w:rPr>
            </w:pPr>
            <w:r w:rsidRPr="008C71C1">
              <w:rPr>
                <w:rFonts w:ascii="Verdana" w:hAnsi="Verdana"/>
                <w:snapToGrid w:val="0"/>
                <w:sz w:val="20"/>
              </w:rPr>
              <w:t>Am Pfalzplatz 11, 67454 Haßloch</w:t>
            </w:r>
          </w:p>
          <w:p w14:paraId="2209E8E4"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Geschaeftsstelle</w:t>
            </w:r>
            <w:r w:rsidR="00505B07">
              <w:rPr>
                <w:rFonts w:ascii="Verdana" w:hAnsi="Verdana"/>
                <w:noProof/>
                <w:sz w:val="20"/>
              </w:rPr>
              <w:drawing>
                <wp:inline distT="0" distB="0" distL="0" distR="0" wp14:anchorId="2B718F1D" wp14:editId="3E8C1CE8">
                  <wp:extent cx="109220" cy="109220"/>
                  <wp:effectExtent l="0" t="0" r="5080" b="5080"/>
                  <wp:docPr id="223" name="Bild 223"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ad"/>
                          <pic:cNvPicPr>
                            <a:picLocks noChangeAspect="1" noChangeArrowheads="1"/>
                          </pic:cNvPicPr>
                        </pic:nvPicPr>
                        <pic:blipFill>
                          <a:blip r:embed="rId51" cstate="email">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713833B7"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06324 - 981068</w:t>
            </w:r>
          </w:p>
          <w:p w14:paraId="1424D8DD"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06324 - 82291</w:t>
            </w:r>
          </w:p>
        </w:tc>
        <w:tc>
          <w:tcPr>
            <w:tcW w:w="170" w:type="dxa"/>
            <w:tcBorders>
              <w:top w:val="nil"/>
              <w:left w:val="single" w:sz="12" w:space="0" w:color="auto"/>
              <w:bottom w:val="nil"/>
              <w:right w:val="single" w:sz="12" w:space="0" w:color="auto"/>
            </w:tcBorders>
            <w:shd w:val="clear" w:color="auto" w:fill="FFFFFF"/>
          </w:tcPr>
          <w:p w14:paraId="64A0409E" w14:textId="77777777" w:rsidR="00686761" w:rsidRPr="00173531" w:rsidRDefault="00686761" w:rsidP="007C4127">
            <w:pPr>
              <w:widowControl w:val="0"/>
              <w:rPr>
                <w:rFonts w:ascii="Verdana" w:hAnsi="Verdana"/>
                <w:snapToGrid w:val="0"/>
                <w:sz w:val="20"/>
              </w:rPr>
            </w:pPr>
          </w:p>
        </w:tc>
        <w:tc>
          <w:tcPr>
            <w:tcW w:w="4272" w:type="dxa"/>
            <w:tcBorders>
              <w:top w:val="single" w:sz="6" w:space="0" w:color="auto"/>
              <w:left w:val="single" w:sz="12" w:space="0" w:color="auto"/>
              <w:bottom w:val="single" w:sz="12" w:space="0" w:color="auto"/>
              <w:right w:val="single" w:sz="12" w:space="0" w:color="auto"/>
            </w:tcBorders>
          </w:tcPr>
          <w:p w14:paraId="72DBDF49" w14:textId="77777777" w:rsidR="00686761" w:rsidRPr="00173531" w:rsidRDefault="00686761" w:rsidP="007C4127">
            <w:pPr>
              <w:widowControl w:val="0"/>
              <w:rPr>
                <w:rFonts w:ascii="Verdana" w:hAnsi="Verdana"/>
                <w:snapToGrid w:val="0"/>
                <w:sz w:val="20"/>
              </w:rPr>
            </w:pPr>
            <w:proofErr w:type="spellStart"/>
            <w:r w:rsidRPr="00173531">
              <w:rPr>
                <w:rFonts w:ascii="Verdana" w:hAnsi="Verdana"/>
                <w:snapToGrid w:val="0"/>
                <w:sz w:val="20"/>
              </w:rPr>
              <w:t>Weinbietstr</w:t>
            </w:r>
            <w:proofErr w:type="spellEnd"/>
            <w:r w:rsidRPr="00173531">
              <w:rPr>
                <w:rFonts w:ascii="Verdana" w:hAnsi="Verdana"/>
                <w:snapToGrid w:val="0"/>
                <w:sz w:val="20"/>
              </w:rPr>
              <w:t>. 9, 67259 Heuchelheim</w:t>
            </w:r>
          </w:p>
          <w:p w14:paraId="7811F751" w14:textId="77777777"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Ewald.Brenner</w:t>
            </w:r>
            <w:proofErr w:type="spellEnd"/>
            <w:r w:rsidR="00505B07">
              <w:rPr>
                <w:rFonts w:ascii="Verdana" w:hAnsi="Verdana"/>
                <w:noProof/>
                <w:sz w:val="20"/>
              </w:rPr>
              <w:drawing>
                <wp:inline distT="0" distB="0" distL="0" distR="0" wp14:anchorId="203DD42A" wp14:editId="7F01079A">
                  <wp:extent cx="109220" cy="109220"/>
                  <wp:effectExtent l="0" t="0" r="5080" b="5080"/>
                  <wp:docPr id="224" name="Bild 2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ad"/>
                          <pic:cNvPicPr>
                            <a:picLocks noChangeAspect="1" noChangeArrowheads="1"/>
                          </pic:cNvPicPr>
                        </pic:nvPicPr>
                        <pic:blipFill>
                          <a:blip r:embed="rId51" cstate="email">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6449CBBF" w14:textId="77777777"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06238 - 929219</w:t>
            </w:r>
          </w:p>
          <w:p w14:paraId="7E1A38D2" w14:textId="77777777" w:rsidR="00547FB9" w:rsidRDefault="00686761" w:rsidP="007C4127">
            <w:pPr>
              <w:widowControl w:val="0"/>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w:t>
            </w:r>
            <w:r w:rsidR="00547FB9" w:rsidRPr="00547FB9">
              <w:rPr>
                <w:rFonts w:ascii="Verdana" w:hAnsi="Verdana"/>
                <w:snapToGrid w:val="0"/>
                <w:sz w:val="20"/>
              </w:rPr>
              <w:t xml:space="preserve">0171 </w:t>
            </w:r>
            <w:r w:rsidR="00547FB9">
              <w:rPr>
                <w:rFonts w:ascii="Verdana" w:hAnsi="Verdana"/>
                <w:snapToGrid w:val="0"/>
                <w:sz w:val="20"/>
              </w:rPr>
              <w:t>-</w:t>
            </w:r>
            <w:r w:rsidR="00547FB9" w:rsidRPr="00547FB9">
              <w:rPr>
                <w:rFonts w:ascii="Verdana" w:hAnsi="Verdana"/>
                <w:snapToGrid w:val="0"/>
                <w:sz w:val="20"/>
              </w:rPr>
              <w:t xml:space="preserve"> 4753334</w:t>
            </w:r>
          </w:p>
          <w:p w14:paraId="4F02D9B5" w14:textId="77777777"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06238 - 4529</w:t>
            </w:r>
          </w:p>
        </w:tc>
      </w:tr>
    </w:tbl>
    <w:p w14:paraId="77235E0E" w14:textId="77777777" w:rsidR="00984492" w:rsidRDefault="00984492">
      <w:pPr>
        <w:rPr>
          <w:rFonts w:ascii="Verdana" w:hAnsi="Verdana"/>
          <w:b/>
          <w:sz w:val="24"/>
        </w:rPr>
      </w:pPr>
      <w:r>
        <w:rPr>
          <w:rFonts w:ascii="Verdana" w:hAnsi="Verdana"/>
          <w:b/>
          <w:sz w:val="24"/>
        </w:rPr>
        <w:br w:type="page"/>
      </w:r>
    </w:p>
    <w:p w14:paraId="462F1AC8" w14:textId="52E35AE8" w:rsidR="00807515" w:rsidRDefault="00505B07" w:rsidP="007C4127">
      <w:pPr>
        <w:ind w:right="-51"/>
        <w:jc w:val="center"/>
        <w:outlineLvl w:val="0"/>
        <w:rPr>
          <w:rFonts w:ascii="Verdana" w:hAnsi="Verdana"/>
          <w:b/>
          <w:sz w:val="24"/>
        </w:rPr>
      </w:pPr>
      <w:r>
        <w:rPr>
          <w:rFonts w:ascii="Verdana" w:hAnsi="Verdana"/>
          <w:b/>
          <w:noProof/>
          <w:sz w:val="24"/>
        </w:rPr>
        <w:lastRenderedPageBreak/>
        <w:drawing>
          <wp:inline distT="0" distB="0" distL="0" distR="0" wp14:anchorId="658D8F90" wp14:editId="02C96175">
            <wp:extent cx="1774190" cy="546100"/>
            <wp:effectExtent l="0" t="0" r="0" b="6350"/>
            <wp:docPr id="4" name="Bild 4" descr="26-Impress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6-Impressum"/>
                    <pic:cNvPicPr>
                      <a:picLocks noChangeAspect="1" noChangeArrowheads="1"/>
                    </pic:cNvPicPr>
                  </pic:nvPicPr>
                  <pic:blipFill>
                    <a:blip r:embed="rId52" cstate="email">
                      <a:extLst>
                        <a:ext uri="{28A0092B-C50C-407E-A947-70E740481C1C}">
                          <a14:useLocalDpi xmlns:a14="http://schemas.microsoft.com/office/drawing/2010/main"/>
                        </a:ext>
                      </a:extLst>
                    </a:blip>
                    <a:srcRect/>
                    <a:stretch>
                      <a:fillRect/>
                    </a:stretch>
                  </pic:blipFill>
                  <pic:spPr bwMode="auto">
                    <a:xfrm>
                      <a:off x="0" y="0"/>
                      <a:ext cx="1774190" cy="546100"/>
                    </a:xfrm>
                    <a:prstGeom prst="rect">
                      <a:avLst/>
                    </a:prstGeom>
                    <a:noFill/>
                    <a:ln>
                      <a:noFill/>
                    </a:ln>
                  </pic:spPr>
                </pic:pic>
              </a:graphicData>
            </a:graphic>
          </wp:inline>
        </w:drawing>
      </w:r>
      <w:bookmarkStart w:id="28" w:name="Impressum"/>
      <w:bookmarkEnd w:id="28"/>
    </w:p>
    <w:p w14:paraId="1823526F"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 xml:space="preserve">Veröffentlichung: </w:t>
      </w:r>
    </w:p>
    <w:p w14:paraId="1E1E35C2" w14:textId="77777777" w:rsidR="00807515" w:rsidRPr="005A1CF0" w:rsidRDefault="00807515" w:rsidP="007C4127">
      <w:pPr>
        <w:ind w:right="-51"/>
        <w:jc w:val="both"/>
        <w:rPr>
          <w:rFonts w:ascii="Verdana" w:hAnsi="Verdana"/>
          <w:sz w:val="20"/>
        </w:rPr>
      </w:pPr>
      <w:r w:rsidRPr="005A1CF0">
        <w:rPr>
          <w:rFonts w:ascii="Verdana" w:hAnsi="Verdana"/>
          <w:sz w:val="20"/>
        </w:rPr>
        <w:t>Das Mitteilungsblatt (MB) des PfH</w:t>
      </w:r>
      <w:r w:rsidR="00103390" w:rsidRPr="005A1CF0">
        <w:rPr>
          <w:rFonts w:ascii="Verdana" w:hAnsi="Verdana"/>
          <w:sz w:val="20"/>
        </w:rPr>
        <w:t>V erscheint i.d.R. wöchentlich als online-Ausgabe.</w:t>
      </w:r>
      <w:r w:rsidR="00E96ADD" w:rsidRPr="005A1CF0">
        <w:rPr>
          <w:rFonts w:ascii="Verdana" w:hAnsi="Verdana"/>
          <w:sz w:val="20"/>
        </w:rPr>
        <w:t xml:space="preserve"> </w:t>
      </w:r>
      <w:r w:rsidR="0064243E" w:rsidRPr="005A1CF0">
        <w:rPr>
          <w:rFonts w:ascii="Verdana" w:hAnsi="Verdana"/>
          <w:sz w:val="20"/>
        </w:rPr>
        <w:t xml:space="preserve">Die rechtsverbindliche Form ist das online-MB! Die gegen Aufpreis ggf. zusätzlich bestellten Print-MB sind ausschließlich ein Service. Folglich ist das Datum der online-Veröffentlichung (siehe Kopfzeile) ausschlaggebend. Das online-MB wird permanent als Download auf www.pfhv.de angeboten und satzungemäß zusätzlich versendet. Hierfür wird weiterhin der bekannte Newsletter verwendet. </w:t>
      </w:r>
      <w:r w:rsidR="0064243E" w:rsidRPr="005A1CF0">
        <w:rPr>
          <w:rFonts w:ascii="Verdana" w:hAnsi="Verdana"/>
          <w:i/>
          <w:sz w:val="20"/>
          <w:u w:val="single"/>
        </w:rPr>
        <w:t>Achtung</w:t>
      </w:r>
      <w:r w:rsidR="0064243E" w:rsidRPr="005A1CF0">
        <w:rPr>
          <w:rFonts w:ascii="Verdana" w:hAnsi="Verdana"/>
          <w:sz w:val="20"/>
        </w:rPr>
        <w:t xml:space="preserve">: Ob oder welche Adressen im Newslettersystem eingetragen werden, sprich wer das MB per Newsletter erhält, bestimmt eigenverantwortlich jeder Verein. Jeder Verein kann permanent beliebig viele E-Mail-Adressen eintragen und jederzeit wieder löschen. Den Newsletter finden Sie unter dem Direktlink: </w:t>
      </w:r>
      <w:hyperlink r:id="rId53" w:history="1">
        <w:r w:rsidR="0064243E" w:rsidRPr="005A1CF0">
          <w:rPr>
            <w:rStyle w:val="Hyperlink"/>
            <w:rFonts w:ascii="Verdana" w:hAnsi="Verdana"/>
            <w:sz w:val="20"/>
          </w:rPr>
          <w:t>www.Newsletter.pfhv.de</w:t>
        </w:r>
      </w:hyperlink>
      <w:r w:rsidR="0064243E" w:rsidRPr="005A1CF0">
        <w:rPr>
          <w:rFonts w:ascii="Verdana" w:hAnsi="Verdana"/>
          <w:sz w:val="20"/>
        </w:rPr>
        <w:t xml:space="preserve"> </w:t>
      </w:r>
    </w:p>
    <w:p w14:paraId="08010741" w14:textId="77777777" w:rsidR="002C6FA5" w:rsidRPr="005A1CF0" w:rsidRDefault="002C6FA5" w:rsidP="007C4127">
      <w:pPr>
        <w:ind w:right="-51"/>
        <w:jc w:val="both"/>
        <w:rPr>
          <w:rFonts w:ascii="Verdana" w:hAnsi="Verdana"/>
          <w:b/>
          <w:i/>
          <w:sz w:val="20"/>
          <w:u w:val="single"/>
        </w:rPr>
      </w:pPr>
    </w:p>
    <w:p w14:paraId="2A800FCC"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 xml:space="preserve">Verantwortung: </w:t>
      </w:r>
    </w:p>
    <w:p w14:paraId="0DEACE05" w14:textId="1B070B8C" w:rsidR="00807515" w:rsidRPr="005A1CF0" w:rsidRDefault="00807515" w:rsidP="007C4127">
      <w:pPr>
        <w:ind w:right="-51"/>
        <w:jc w:val="both"/>
        <w:rPr>
          <w:rFonts w:ascii="Verdana" w:hAnsi="Verdana"/>
          <w:sz w:val="20"/>
        </w:rPr>
      </w:pPr>
      <w:r w:rsidRPr="005A1CF0">
        <w:rPr>
          <w:rFonts w:ascii="Verdana" w:hAnsi="Verdana"/>
          <w:sz w:val="20"/>
        </w:rPr>
        <w:t>Verantwortlich für die Zusammenstellung sind die Öffentlichkeitsbeauftragten des PfHV (</w:t>
      </w:r>
      <w:r w:rsidR="00C72F2F">
        <w:rPr>
          <w:rFonts w:ascii="Verdana" w:hAnsi="Verdana"/>
          <w:sz w:val="20"/>
        </w:rPr>
        <w:t xml:space="preserve">Britta </w:t>
      </w:r>
      <w:proofErr w:type="gramStart"/>
      <w:r w:rsidR="00257BFC">
        <w:rPr>
          <w:rFonts w:ascii="Verdana" w:hAnsi="Verdana"/>
          <w:sz w:val="20"/>
        </w:rPr>
        <w:t>Scheydt</w:t>
      </w:r>
      <w:r w:rsidRPr="005A1CF0">
        <w:rPr>
          <w:rFonts w:ascii="Verdana" w:hAnsi="Verdana"/>
          <w:sz w:val="20"/>
        </w:rPr>
        <w:t xml:space="preserve"> </w:t>
      </w:r>
      <w:r w:rsidR="00C72F2F">
        <w:rPr>
          <w:rFonts w:ascii="Verdana" w:hAnsi="Verdana"/>
          <w:sz w:val="20"/>
        </w:rPr>
        <w:t xml:space="preserve"> </w:t>
      </w:r>
      <w:r w:rsidRPr="005A1CF0">
        <w:rPr>
          <w:rFonts w:ascii="Verdana" w:hAnsi="Verdana"/>
          <w:sz w:val="20"/>
        </w:rPr>
        <w:t>&amp;</w:t>
      </w:r>
      <w:proofErr w:type="gramEnd"/>
      <w:r w:rsidRPr="005A1CF0">
        <w:rPr>
          <w:rFonts w:ascii="Verdana" w:hAnsi="Verdana"/>
          <w:sz w:val="20"/>
        </w:rPr>
        <w:t xml:space="preserve"> Martin Thomas), für den Inhalt der jeweilige Unterzeichner / Autor. </w:t>
      </w:r>
    </w:p>
    <w:p w14:paraId="03EE3F2E" w14:textId="77777777" w:rsidR="002C6FA5" w:rsidRPr="005A1CF0" w:rsidRDefault="002C6FA5" w:rsidP="007C4127">
      <w:pPr>
        <w:ind w:right="-51"/>
        <w:jc w:val="both"/>
        <w:rPr>
          <w:rFonts w:ascii="Verdana" w:hAnsi="Verdana"/>
          <w:b/>
          <w:i/>
          <w:sz w:val="20"/>
          <w:u w:val="single"/>
        </w:rPr>
      </w:pPr>
    </w:p>
    <w:p w14:paraId="65FA8560"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Kosten / Abonnement</w:t>
      </w:r>
      <w:r w:rsidR="0064243E" w:rsidRPr="005A1CF0">
        <w:rPr>
          <w:rFonts w:ascii="Verdana" w:hAnsi="Verdana"/>
          <w:b/>
          <w:i/>
          <w:sz w:val="20"/>
          <w:u w:val="single"/>
        </w:rPr>
        <w:t xml:space="preserve"> / Kündigung</w:t>
      </w:r>
      <w:r w:rsidRPr="005A1CF0">
        <w:rPr>
          <w:rFonts w:ascii="Verdana" w:hAnsi="Verdana"/>
          <w:b/>
          <w:i/>
          <w:sz w:val="20"/>
          <w:u w:val="single"/>
        </w:rPr>
        <w:t>:</w:t>
      </w:r>
    </w:p>
    <w:p w14:paraId="56DBA085" w14:textId="24165780" w:rsidR="00807515" w:rsidRPr="005A1CF0" w:rsidRDefault="00103390" w:rsidP="007C4127">
      <w:pPr>
        <w:ind w:right="-51"/>
        <w:jc w:val="both"/>
        <w:rPr>
          <w:rFonts w:ascii="Verdana" w:hAnsi="Verdana"/>
          <w:sz w:val="20"/>
        </w:rPr>
      </w:pPr>
      <w:r w:rsidRPr="005A1CF0">
        <w:rPr>
          <w:rFonts w:ascii="Verdana" w:hAnsi="Verdana"/>
          <w:sz w:val="20"/>
        </w:rPr>
        <w:t xml:space="preserve">Mitglieder sind (§ 6 Abs. 2 der Satzung) verpflichtet, das </w:t>
      </w:r>
      <w:r w:rsidR="0064243E" w:rsidRPr="005A1CF0">
        <w:rPr>
          <w:rFonts w:ascii="Verdana" w:hAnsi="Verdana"/>
          <w:sz w:val="20"/>
        </w:rPr>
        <w:t>a</w:t>
      </w:r>
      <w:r w:rsidRPr="005A1CF0">
        <w:rPr>
          <w:rFonts w:ascii="Verdana" w:hAnsi="Verdana"/>
          <w:sz w:val="20"/>
        </w:rPr>
        <w:t xml:space="preserve">mtliche Mitteilungsblatt (MB) digital zu beziehen, also nicht mehr auf dem Postweg. Der Jahresbezugspreis für die online-Version beträgt pro Verein pauschal 50,00 € </w:t>
      </w:r>
      <w:r w:rsidR="00285A30">
        <w:rPr>
          <w:rFonts w:ascii="Verdana" w:hAnsi="Verdana"/>
          <w:sz w:val="20"/>
        </w:rPr>
        <w:t>ohne</w:t>
      </w:r>
      <w:r w:rsidRPr="005A1CF0">
        <w:rPr>
          <w:rFonts w:ascii="Verdana" w:hAnsi="Verdana"/>
          <w:sz w:val="20"/>
        </w:rPr>
        <w:t xml:space="preserve"> </w:t>
      </w:r>
      <w:proofErr w:type="spellStart"/>
      <w:r w:rsidRPr="005A1CF0">
        <w:rPr>
          <w:rFonts w:ascii="Verdana" w:hAnsi="Verdana"/>
          <w:sz w:val="20"/>
        </w:rPr>
        <w:t>MWSt.</w:t>
      </w:r>
      <w:proofErr w:type="spellEnd"/>
      <w:r w:rsidRPr="005A1CF0">
        <w:rPr>
          <w:rFonts w:ascii="Verdana" w:hAnsi="Verdana"/>
          <w:sz w:val="20"/>
        </w:rPr>
        <w:t>; es können beliebig viele Empfänger des digitalen MB ins Newslettersystem (www.Newsletter.pfhv.de) eingetragen werden.</w:t>
      </w:r>
      <w:r w:rsidR="0064243E" w:rsidRPr="005A1CF0">
        <w:rPr>
          <w:rFonts w:ascii="Verdana" w:hAnsi="Verdana"/>
          <w:sz w:val="20"/>
        </w:rPr>
        <w:t xml:space="preserve"> </w:t>
      </w:r>
      <w:r w:rsidR="00C679AC" w:rsidRPr="005A1CF0">
        <w:rPr>
          <w:rFonts w:ascii="Verdana" w:hAnsi="Verdana"/>
          <w:sz w:val="20"/>
        </w:rPr>
        <w:t>Die zusätzlich zum online-MB gegen Aufpreis bestellten Print-Exemplare können</w:t>
      </w:r>
      <w:r w:rsidR="0064243E" w:rsidRPr="005A1CF0">
        <w:rPr>
          <w:rFonts w:ascii="Verdana" w:hAnsi="Verdana"/>
          <w:sz w:val="20"/>
        </w:rPr>
        <w:t xml:space="preserve"> </w:t>
      </w:r>
      <w:r w:rsidR="00807515" w:rsidRPr="005A1CF0">
        <w:rPr>
          <w:rFonts w:ascii="Verdana" w:hAnsi="Verdana"/>
          <w:sz w:val="20"/>
        </w:rPr>
        <w:t>bis 15.</w:t>
      </w:r>
      <w:r w:rsidR="00EB4A0B" w:rsidRPr="005A1CF0">
        <w:rPr>
          <w:rFonts w:ascii="Verdana" w:hAnsi="Verdana"/>
          <w:sz w:val="20"/>
        </w:rPr>
        <w:t>0</w:t>
      </w:r>
      <w:r w:rsidR="00807515" w:rsidRPr="005A1CF0">
        <w:rPr>
          <w:rFonts w:ascii="Verdana" w:hAnsi="Verdana"/>
          <w:sz w:val="20"/>
        </w:rPr>
        <w:t xml:space="preserve">5. </w:t>
      </w:r>
      <w:r w:rsidR="00EB4A0B" w:rsidRPr="005A1CF0">
        <w:rPr>
          <w:rFonts w:ascii="Verdana" w:hAnsi="Verdana"/>
          <w:sz w:val="20"/>
        </w:rPr>
        <w:t xml:space="preserve">zum 30.06. </w:t>
      </w:r>
      <w:r w:rsidR="00807515" w:rsidRPr="005A1CF0">
        <w:rPr>
          <w:rFonts w:ascii="Verdana" w:hAnsi="Verdana"/>
          <w:sz w:val="20"/>
        </w:rPr>
        <w:t xml:space="preserve">bzw. </w:t>
      </w:r>
      <w:r w:rsidR="00EB4A0B" w:rsidRPr="005A1CF0">
        <w:rPr>
          <w:rFonts w:ascii="Verdana" w:hAnsi="Verdana"/>
          <w:sz w:val="20"/>
        </w:rPr>
        <w:t xml:space="preserve">bis </w:t>
      </w:r>
      <w:r w:rsidR="00807515" w:rsidRPr="005A1CF0">
        <w:rPr>
          <w:rFonts w:ascii="Verdana" w:hAnsi="Verdana"/>
          <w:sz w:val="20"/>
        </w:rPr>
        <w:t xml:space="preserve">15.11. </w:t>
      </w:r>
      <w:r w:rsidR="00EB4A0B" w:rsidRPr="005A1CF0">
        <w:rPr>
          <w:rFonts w:ascii="Verdana" w:hAnsi="Verdana"/>
          <w:sz w:val="20"/>
        </w:rPr>
        <w:t>zum</w:t>
      </w:r>
      <w:r w:rsidR="00807515" w:rsidRPr="005A1CF0">
        <w:rPr>
          <w:rFonts w:ascii="Verdana" w:hAnsi="Verdana"/>
          <w:sz w:val="20"/>
        </w:rPr>
        <w:t xml:space="preserve"> 31.12. gekündigt werden. </w:t>
      </w:r>
    </w:p>
    <w:p w14:paraId="42A9F6B1" w14:textId="77777777" w:rsidR="002C6FA5" w:rsidRPr="005A1CF0" w:rsidRDefault="002C6FA5" w:rsidP="007C4127">
      <w:pPr>
        <w:ind w:right="-51"/>
        <w:jc w:val="both"/>
        <w:rPr>
          <w:rFonts w:ascii="Verdana" w:hAnsi="Verdana"/>
          <w:b/>
          <w:i/>
          <w:sz w:val="20"/>
          <w:u w:val="single"/>
        </w:rPr>
      </w:pPr>
    </w:p>
    <w:p w14:paraId="0D69BF1E"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Redaktionsschluss / Meldestelle:</w:t>
      </w:r>
    </w:p>
    <w:p w14:paraId="2CD59B12" w14:textId="77777777" w:rsidR="00807515" w:rsidRPr="005A1CF0" w:rsidRDefault="00807515" w:rsidP="007C4127">
      <w:pPr>
        <w:ind w:right="-51"/>
        <w:jc w:val="both"/>
        <w:rPr>
          <w:rFonts w:ascii="Verdana" w:hAnsi="Verdana"/>
          <w:color w:val="000000"/>
          <w:sz w:val="20"/>
        </w:rPr>
      </w:pPr>
      <w:r w:rsidRPr="005A1CF0">
        <w:rPr>
          <w:rFonts w:ascii="Verdana" w:hAnsi="Verdana"/>
          <w:sz w:val="20"/>
        </w:rPr>
        <w:t xml:space="preserve">Redaktionsschluss ist für </w:t>
      </w:r>
      <w:r w:rsidR="00770B06" w:rsidRPr="005A1CF0">
        <w:rPr>
          <w:rFonts w:ascii="Verdana" w:hAnsi="Verdana"/>
          <w:sz w:val="20"/>
        </w:rPr>
        <w:t>E-</w:t>
      </w:r>
      <w:r w:rsidRPr="005A1CF0">
        <w:rPr>
          <w:rFonts w:ascii="Verdana" w:hAnsi="Verdana"/>
          <w:sz w:val="20"/>
        </w:rPr>
        <w:t xml:space="preserve">Mails an die Öffentlichkeitsbeauftragten </w:t>
      </w:r>
      <w:r w:rsidRPr="005A1CF0">
        <w:rPr>
          <w:rFonts w:ascii="Verdana" w:hAnsi="Verdana"/>
          <w:i/>
          <w:sz w:val="20"/>
        </w:rPr>
        <w:t>mittwochs um 17 Uhr</w:t>
      </w:r>
      <w:r w:rsidRPr="005A1CF0">
        <w:rPr>
          <w:rFonts w:ascii="Verdana" w:hAnsi="Verdana"/>
          <w:sz w:val="20"/>
        </w:rPr>
        <w:t xml:space="preserve">, für Faxe/Anrufe/… an die Geschäftsstelle </w:t>
      </w:r>
      <w:r w:rsidRPr="005A1CF0">
        <w:rPr>
          <w:rFonts w:ascii="Verdana" w:hAnsi="Verdana"/>
          <w:i/>
          <w:sz w:val="20"/>
        </w:rPr>
        <w:t>mittwochs um 9 Uhr</w:t>
      </w:r>
      <w:r w:rsidRPr="005A1CF0">
        <w:rPr>
          <w:rFonts w:ascii="Verdana" w:hAnsi="Verdana"/>
          <w:sz w:val="20"/>
        </w:rPr>
        <w:t xml:space="preserve">. Die Öffentlichkeitsbeauftragten können nur Infos per </w:t>
      </w:r>
      <w:r w:rsidR="00770B06" w:rsidRPr="005A1CF0">
        <w:rPr>
          <w:rFonts w:ascii="Verdana" w:hAnsi="Verdana"/>
          <w:sz w:val="20"/>
        </w:rPr>
        <w:t>E-</w:t>
      </w:r>
      <w:r w:rsidRPr="005A1CF0">
        <w:rPr>
          <w:rFonts w:ascii="Verdana" w:hAnsi="Verdana"/>
          <w:sz w:val="20"/>
        </w:rPr>
        <w:t xml:space="preserve">Mail </w:t>
      </w:r>
      <w:r w:rsidR="0064243E" w:rsidRPr="005A1CF0">
        <w:rPr>
          <w:rFonts w:ascii="Verdana" w:hAnsi="Verdana"/>
          <w:sz w:val="20"/>
        </w:rPr>
        <w:t>und</w:t>
      </w:r>
      <w:r w:rsidRPr="005A1CF0">
        <w:rPr>
          <w:rFonts w:ascii="Verdana" w:hAnsi="Verdana"/>
          <w:sz w:val="20"/>
        </w:rPr>
        <w:t xml:space="preserve"> in der Formatvorlage für das MB bearbeiten. Faxe/Anrufe/… bitte an die Geschäftsstelle. </w:t>
      </w:r>
      <w:r w:rsidRPr="005A1CF0">
        <w:rPr>
          <w:rFonts w:ascii="Verdana" w:hAnsi="Verdana"/>
          <w:i/>
          <w:sz w:val="20"/>
        </w:rPr>
        <w:t>Bei Fragen:</w:t>
      </w:r>
      <w:r w:rsidRPr="005A1CF0">
        <w:rPr>
          <w:rFonts w:ascii="Verdana" w:hAnsi="Verdana"/>
          <w:sz w:val="20"/>
        </w:rPr>
        <w:t xml:space="preserve"> </w:t>
      </w:r>
      <w:hyperlink r:id="rId54" w:history="1">
        <w:r w:rsidRPr="005A1CF0">
          <w:rPr>
            <w:rStyle w:val="Hyperlink"/>
            <w:rFonts w:ascii="Verdana" w:hAnsi="Verdana"/>
            <w:color w:val="000000"/>
            <w:sz w:val="20"/>
            <w:u w:val="none"/>
          </w:rPr>
          <w:t>MB</w:t>
        </w:r>
        <w:r w:rsidR="00505B07" w:rsidRPr="005A1CF0">
          <w:rPr>
            <w:rFonts w:ascii="Verdana" w:hAnsi="Verdana"/>
            <w:noProof/>
            <w:color w:val="000000"/>
            <w:sz w:val="20"/>
          </w:rPr>
          <w:drawing>
            <wp:inline distT="0" distB="0" distL="0" distR="0" wp14:anchorId="02AC6654" wp14:editId="2ADE4710">
              <wp:extent cx="109220" cy="109220"/>
              <wp:effectExtent l="0" t="0" r="5080" b="5080"/>
              <wp:docPr id="1" name="Bild 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
                      <pic:cNvPicPr>
                        <a:picLocks noChangeAspect="1" noChangeArrowheads="1"/>
                      </pic:cNvPicPr>
                    </pic:nvPicPr>
                    <pic:blipFill>
                      <a:blip r:embed="rId51" cstate="email">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rPr>
          <w:t>pfhv.de</w:t>
        </w:r>
      </w:hyperlink>
      <w:r w:rsidRPr="005A1CF0">
        <w:rPr>
          <w:rFonts w:ascii="Verdana" w:hAnsi="Verdana"/>
          <w:color w:val="000000"/>
          <w:sz w:val="20"/>
        </w:rPr>
        <w:t xml:space="preserve">  oder  </w:t>
      </w:r>
      <w:hyperlink r:id="rId55" w:history="1">
        <w:r w:rsidRPr="005A1CF0">
          <w:rPr>
            <w:rStyle w:val="Hyperlink"/>
            <w:rFonts w:ascii="Verdana" w:hAnsi="Verdana"/>
            <w:color w:val="000000"/>
            <w:sz w:val="20"/>
            <w:u w:val="none"/>
          </w:rPr>
          <w:t>Geschaeftsstelle</w:t>
        </w:r>
        <w:r w:rsidR="00505B07" w:rsidRPr="005A1CF0">
          <w:rPr>
            <w:rFonts w:ascii="Verdana" w:hAnsi="Verdana"/>
            <w:noProof/>
            <w:color w:val="000000"/>
            <w:sz w:val="20"/>
          </w:rPr>
          <w:drawing>
            <wp:inline distT="0" distB="0" distL="0" distR="0" wp14:anchorId="2C58F12C" wp14:editId="6B28F84D">
              <wp:extent cx="109220" cy="109220"/>
              <wp:effectExtent l="0" t="0" r="5080" b="5080"/>
              <wp:docPr id="6" name="Bild 6"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d"/>
                      <pic:cNvPicPr>
                        <a:picLocks noChangeAspect="1" noChangeArrowheads="1"/>
                      </pic:cNvPicPr>
                    </pic:nvPicPr>
                    <pic:blipFill>
                      <a:blip r:embed="rId51" cstate="email">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rPr>
          <w:t>pfhv.de</w:t>
        </w:r>
      </w:hyperlink>
    </w:p>
    <w:p w14:paraId="19AACBB9" w14:textId="77777777" w:rsidR="002C6FA5" w:rsidRPr="005A1CF0" w:rsidRDefault="002C6FA5" w:rsidP="007C4127">
      <w:pPr>
        <w:ind w:right="-51"/>
        <w:jc w:val="both"/>
        <w:rPr>
          <w:rFonts w:ascii="Verdana" w:hAnsi="Verdana"/>
          <w:b/>
          <w:i/>
          <w:sz w:val="20"/>
          <w:u w:val="single"/>
        </w:rPr>
      </w:pPr>
    </w:p>
    <w:p w14:paraId="485624F0"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Haftungsausschluss:</w:t>
      </w:r>
    </w:p>
    <w:p w14:paraId="2BD3F5E3" w14:textId="77777777" w:rsidR="00807515" w:rsidRDefault="00807515" w:rsidP="007C4127">
      <w:pPr>
        <w:ind w:right="-51"/>
        <w:jc w:val="both"/>
        <w:rPr>
          <w:rFonts w:ascii="Verdana" w:hAnsi="Verdana"/>
          <w:sz w:val="20"/>
        </w:rPr>
      </w:pPr>
      <w:r w:rsidRPr="005A1CF0">
        <w:rPr>
          <w:rFonts w:ascii="Verdana" w:hAnsi="Verdana"/>
          <w:sz w:val="20"/>
        </w:rPr>
        <w:t xml:space="preserve">Bei Nichterscheinen infolge höherer Gewalt entfällt die Lieferpflicht und ein Anspruch auf Rückerstattung des Bezugspreises besteht nicht. </w:t>
      </w:r>
    </w:p>
    <w:p w14:paraId="7D8CD21D" w14:textId="77777777" w:rsidR="00C20B90" w:rsidRDefault="00C20B90" w:rsidP="007C4127">
      <w:pPr>
        <w:ind w:right="-51"/>
        <w:jc w:val="both"/>
        <w:rPr>
          <w:rFonts w:ascii="Verdana" w:hAnsi="Verdana"/>
          <w:sz w:val="20"/>
        </w:rPr>
      </w:pPr>
    </w:p>
    <w:p w14:paraId="1E659BC6" w14:textId="77777777" w:rsidR="005A1CF0" w:rsidRDefault="00C73DA2" w:rsidP="007C4127">
      <w:pPr>
        <w:ind w:right="-51"/>
        <w:jc w:val="both"/>
        <w:rPr>
          <w:rFonts w:ascii="Verdana" w:hAnsi="Verdana"/>
          <w:sz w:val="20"/>
        </w:rPr>
      </w:pPr>
      <w:r w:rsidRPr="0064243E">
        <w:rPr>
          <w:rFonts w:ascii="Verdana" w:hAnsi="Verdana"/>
          <w:noProof/>
        </w:rPr>
        <w:drawing>
          <wp:anchor distT="0" distB="0" distL="114300" distR="114300" simplePos="0" relativeHeight="251657728" behindDoc="0" locked="0" layoutInCell="1" allowOverlap="1" wp14:anchorId="1DCAA194" wp14:editId="01A56B22">
            <wp:simplePos x="0" y="0"/>
            <wp:positionH relativeFrom="column">
              <wp:posOffset>4509135</wp:posOffset>
            </wp:positionH>
            <wp:positionV relativeFrom="paragraph">
              <wp:posOffset>891540</wp:posOffset>
            </wp:positionV>
            <wp:extent cx="1579245" cy="1351915"/>
            <wp:effectExtent l="0" t="0" r="1905" b="635"/>
            <wp:wrapNone/>
            <wp:docPr id="11" name="Bild 5" descr="PfHV-nurLogo-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fHV-nurLogo-1000"/>
                    <pic:cNvPicPr>
                      <a:picLocks noChangeAspect="1" noChangeArrowheads="1"/>
                    </pic:cNvPicPr>
                  </pic:nvPicPr>
                  <pic:blipFill>
                    <a:blip r:embed="rId56" cstate="email">
                      <a:extLst>
                        <a:ext uri="{28A0092B-C50C-407E-A947-70E740481C1C}">
                          <a14:useLocalDpi xmlns:a14="http://schemas.microsoft.com/office/drawing/2010/main"/>
                        </a:ext>
                      </a:extLst>
                    </a:blip>
                    <a:srcRect/>
                    <a:stretch>
                      <a:fillRect/>
                    </a:stretch>
                  </pic:blipFill>
                  <pic:spPr bwMode="auto">
                    <a:xfrm>
                      <a:off x="0" y="0"/>
                      <a:ext cx="1579245" cy="1351915"/>
                    </a:xfrm>
                    <a:prstGeom prst="rect">
                      <a:avLst/>
                    </a:prstGeom>
                    <a:noFill/>
                    <a:ln>
                      <a:noFill/>
                    </a:ln>
                  </pic:spPr>
                </pic:pic>
              </a:graphicData>
            </a:graphic>
            <wp14:sizeRelH relativeFrom="page">
              <wp14:pctWidth>0</wp14:pctWidth>
            </wp14:sizeRelH>
            <wp14:sizeRelV relativeFrom="page">
              <wp14:pctHeight>0</wp14:pctHeight>
            </wp14:sizeRelV>
          </wp:anchor>
        </w:drawing>
      </w:r>
      <w:r w:rsidR="00D97EE6" w:rsidRPr="005A1CF0">
        <w:rPr>
          <w:rFonts w:ascii="Verdana" w:hAnsi="Verdana"/>
          <w:noProof/>
          <w:sz w:val="20"/>
        </w:rPr>
        <mc:AlternateContent>
          <mc:Choice Requires="wps">
            <w:drawing>
              <wp:anchor distT="0" distB="0" distL="114300" distR="114300" simplePos="0" relativeHeight="251661824" behindDoc="0" locked="0" layoutInCell="1" allowOverlap="1" wp14:anchorId="420BABF4" wp14:editId="54D076BF">
                <wp:simplePos x="0" y="0"/>
                <wp:positionH relativeFrom="column">
                  <wp:posOffset>3843867</wp:posOffset>
                </wp:positionH>
                <wp:positionV relativeFrom="paragraph">
                  <wp:posOffset>-1482</wp:posOffset>
                </wp:positionV>
                <wp:extent cx="2886710" cy="614045"/>
                <wp:effectExtent l="0" t="0" r="27940" b="17145"/>
                <wp:wrapNone/>
                <wp:docPr id="28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710" cy="61404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7FB86068" w14:textId="77777777" w:rsidR="002247C0" w:rsidRPr="006800D0" w:rsidRDefault="002247C0" w:rsidP="006800D0">
                            <w:pPr>
                              <w:shd w:val="clear" w:color="auto" w:fill="FFFFFF"/>
                              <w:spacing w:line="276" w:lineRule="auto"/>
                              <w:jc w:val="center"/>
                              <w:rPr>
                                <w:rFonts w:ascii="Verdana" w:hAnsi="Verdana"/>
                                <w:b/>
                                <w:i/>
                                <w:sz w:val="20"/>
                                <w:u w:val="single"/>
                              </w:rPr>
                            </w:pPr>
                            <w:r w:rsidRPr="006800D0">
                              <w:rPr>
                                <w:rFonts w:ascii="Verdana" w:hAnsi="Verdana"/>
                                <w:b/>
                                <w:i/>
                                <w:sz w:val="20"/>
                                <w:u w:val="single"/>
                              </w:rPr>
                              <w:t>Öffentlichkeitsbeauftragte PfHV:</w:t>
                            </w:r>
                          </w:p>
                          <w:p w14:paraId="5F57625A" w14:textId="57BE67B3" w:rsidR="002247C0" w:rsidRPr="002E0BAF" w:rsidRDefault="002247C0" w:rsidP="006800D0">
                            <w:pPr>
                              <w:shd w:val="clear" w:color="auto" w:fill="FFFFFF"/>
                              <w:spacing w:line="276" w:lineRule="auto"/>
                              <w:jc w:val="center"/>
                              <w:rPr>
                                <w:rFonts w:ascii="Verdana" w:hAnsi="Verdana"/>
                                <w:color w:val="000000"/>
                                <w:sz w:val="18"/>
                                <w:szCs w:val="18"/>
                              </w:rPr>
                            </w:pPr>
                            <w:r w:rsidRPr="002E0BAF">
                              <w:rPr>
                                <w:rFonts w:ascii="Verdana" w:hAnsi="Verdana"/>
                                <w:color w:val="000000"/>
                                <w:sz w:val="18"/>
                                <w:szCs w:val="18"/>
                              </w:rPr>
                              <w:t xml:space="preserve">Britta </w:t>
                            </w:r>
                            <w:r>
                              <w:rPr>
                                <w:rFonts w:ascii="Verdana" w:hAnsi="Verdana"/>
                                <w:color w:val="000000"/>
                                <w:sz w:val="18"/>
                                <w:szCs w:val="18"/>
                              </w:rPr>
                              <w:t>Scheydt</w:t>
                            </w:r>
                            <w:r w:rsidRPr="002E0BAF">
                              <w:rPr>
                                <w:rFonts w:ascii="Verdana" w:hAnsi="Verdana"/>
                                <w:color w:val="000000"/>
                                <w:sz w:val="18"/>
                                <w:szCs w:val="18"/>
                              </w:rPr>
                              <w:t xml:space="preserve"> (</w:t>
                            </w:r>
                            <w:proofErr w:type="spellStart"/>
                            <w:r>
                              <w:fldChar w:fldCharType="begin"/>
                            </w:r>
                            <w:r>
                              <w:instrText xml:space="preserve"> HYPERLINK "mailto:Sascha.Fochler@pfhv.de" </w:instrText>
                            </w:r>
                            <w:r>
                              <w:fldChar w:fldCharType="separate"/>
                            </w:r>
                            <w:r w:rsidRPr="002E0BAF">
                              <w:rPr>
                                <w:rStyle w:val="Hyperlink"/>
                                <w:rFonts w:ascii="Verdana" w:hAnsi="Verdana"/>
                                <w:color w:val="000000"/>
                                <w:sz w:val="18"/>
                                <w:szCs w:val="18"/>
                                <w:u w:val="none"/>
                              </w:rPr>
                              <w:t>Britta.</w:t>
                            </w:r>
                            <w:r>
                              <w:rPr>
                                <w:rStyle w:val="Hyperlink"/>
                                <w:rFonts w:ascii="Verdana" w:hAnsi="Verdana"/>
                                <w:color w:val="000000"/>
                                <w:sz w:val="18"/>
                                <w:szCs w:val="18"/>
                                <w:u w:val="none"/>
                              </w:rPr>
                              <w:t>Scheydt</w:t>
                            </w:r>
                            <w:proofErr w:type="spellEnd"/>
                            <w:r w:rsidRPr="002E0BAF">
                              <w:rPr>
                                <w:rFonts w:ascii="Verdana" w:hAnsi="Verdana"/>
                                <w:noProof/>
                                <w:color w:val="000000"/>
                                <w:sz w:val="18"/>
                                <w:szCs w:val="18"/>
                              </w:rPr>
                              <w:drawing>
                                <wp:inline distT="0" distB="0" distL="0" distR="0" wp14:anchorId="6F45EA3E" wp14:editId="68383426">
                                  <wp:extent cx="109220" cy="109220"/>
                                  <wp:effectExtent l="0" t="0" r="5080" b="5080"/>
                                  <wp:docPr id="297" name="Bild 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d"/>
                                          <pic:cNvPicPr>
                                            <a:picLocks noChangeAspect="1" noChangeArrowheads="1"/>
                                          </pic:cNvPicPr>
                                        </pic:nvPicPr>
                                        <pic:blipFill>
                                          <a:blip r:embed="rId57"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2E0BAF">
                              <w:rPr>
                                <w:rStyle w:val="Hyperlink"/>
                                <w:rFonts w:ascii="Verdana" w:hAnsi="Verdana"/>
                                <w:color w:val="000000"/>
                                <w:sz w:val="18"/>
                                <w:szCs w:val="18"/>
                                <w:u w:val="none"/>
                              </w:rPr>
                              <w:t>pfhv.de</w:t>
                            </w:r>
                            <w:r>
                              <w:rPr>
                                <w:rStyle w:val="Hyperlink"/>
                                <w:rFonts w:ascii="Verdana" w:hAnsi="Verdana"/>
                                <w:color w:val="000000"/>
                                <w:sz w:val="18"/>
                                <w:szCs w:val="18"/>
                                <w:u w:val="none"/>
                              </w:rPr>
                              <w:fldChar w:fldCharType="end"/>
                            </w:r>
                            <w:r w:rsidRPr="002E0BAF">
                              <w:rPr>
                                <w:rFonts w:ascii="Verdana" w:hAnsi="Verdana"/>
                                <w:color w:val="000000"/>
                                <w:sz w:val="18"/>
                                <w:szCs w:val="18"/>
                              </w:rPr>
                              <w:t>)</w:t>
                            </w:r>
                          </w:p>
                          <w:p w14:paraId="3664F82E" w14:textId="77777777" w:rsidR="002247C0" w:rsidRPr="008C4ABF" w:rsidRDefault="002247C0" w:rsidP="006800D0">
                            <w:pPr>
                              <w:shd w:val="clear" w:color="auto" w:fill="FFFFFF"/>
                              <w:spacing w:line="276" w:lineRule="auto"/>
                              <w:jc w:val="center"/>
                              <w:rPr>
                                <w:rFonts w:ascii="Verdana" w:hAnsi="Verdana"/>
                                <w:color w:val="000000"/>
                                <w:sz w:val="18"/>
                                <w:szCs w:val="18"/>
                                <w:lang w:val="en-US"/>
                              </w:rPr>
                            </w:pPr>
                            <w:r w:rsidRPr="008C4ABF">
                              <w:rPr>
                                <w:rFonts w:ascii="Verdana" w:hAnsi="Verdana"/>
                                <w:color w:val="000000"/>
                                <w:sz w:val="18"/>
                                <w:szCs w:val="18"/>
                                <w:lang w:val="en-US"/>
                              </w:rPr>
                              <w:t>Martin Thomas (</w:t>
                            </w:r>
                            <w:proofErr w:type="spellStart"/>
                            <w:r w:rsidRPr="008C4ABF">
                              <w:rPr>
                                <w:rFonts w:ascii="Verdana" w:hAnsi="Verdana"/>
                                <w:color w:val="000000"/>
                                <w:sz w:val="18"/>
                                <w:szCs w:val="18"/>
                                <w:lang w:val="en-US"/>
                              </w:rPr>
                              <w:t>Martin.Thomas</w:t>
                            </w:r>
                            <w:proofErr w:type="spellEnd"/>
                            <w:r w:rsidRPr="002E0BAF">
                              <w:rPr>
                                <w:rFonts w:ascii="Verdana" w:hAnsi="Verdana"/>
                                <w:noProof/>
                                <w:color w:val="000000"/>
                                <w:sz w:val="18"/>
                                <w:szCs w:val="18"/>
                              </w:rPr>
                              <w:drawing>
                                <wp:inline distT="0" distB="0" distL="0" distR="0" wp14:anchorId="4F3577BC" wp14:editId="513F50A5">
                                  <wp:extent cx="109220" cy="109220"/>
                                  <wp:effectExtent l="0" t="0" r="5080" b="5080"/>
                                  <wp:docPr id="298" name="Bild 2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d"/>
                                          <pic:cNvPicPr>
                                            <a:picLocks noChangeAspect="1" noChangeArrowheads="1"/>
                                          </pic:cNvPicPr>
                                        </pic:nvPicPr>
                                        <pic:blipFill>
                                          <a:blip r:embed="rId57"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8C4ABF">
                              <w:rPr>
                                <w:rFonts w:ascii="Verdana" w:hAnsi="Verdana"/>
                                <w:color w:val="000000"/>
                                <w:sz w:val="18"/>
                                <w:szCs w:val="18"/>
                                <w:lang w:val="en-US"/>
                              </w:rPr>
                              <w:t>pfhv.de)</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w14:anchorId="420BABF4" id="_x0000_s1027" type="#_x0000_t202" style="position:absolute;left:0;text-align:left;margin-left:302.65pt;margin-top:-.1pt;width:227.3pt;height:48.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" fillcolor="white [3201]" strokecolor="#f79646 [3209]" strokeweight="2pt">
                <v:textbox style="mso-fit-shape-to-text:t">
                  <w:txbxContent>
                    <w:p w14:paraId="7FB86068" w14:textId="77777777" w:rsidR="002247C0" w:rsidRPr="006800D0" w:rsidRDefault="002247C0" w:rsidP="006800D0">
                      <w:pPr>
                        <w:shd w:val="clear" w:color="auto" w:fill="FFFFFF"/>
                        <w:spacing w:line="276" w:lineRule="auto"/>
                        <w:jc w:val="center"/>
                        <w:rPr>
                          <w:rFonts w:ascii="Verdana" w:hAnsi="Verdana"/>
                          <w:b/>
                          <w:i/>
                          <w:sz w:val="20"/>
                          <w:u w:val="single"/>
                        </w:rPr>
                      </w:pPr>
                      <w:r w:rsidRPr="006800D0">
                        <w:rPr>
                          <w:rFonts w:ascii="Verdana" w:hAnsi="Verdana"/>
                          <w:b/>
                          <w:i/>
                          <w:sz w:val="20"/>
                          <w:u w:val="single"/>
                        </w:rPr>
                        <w:t>Öffentlichkeitsbeauftragte PfHV:</w:t>
                      </w:r>
                    </w:p>
                    <w:p w14:paraId="5F57625A" w14:textId="57BE67B3" w:rsidR="002247C0" w:rsidRPr="002E0BAF" w:rsidRDefault="002247C0" w:rsidP="006800D0">
                      <w:pPr>
                        <w:shd w:val="clear" w:color="auto" w:fill="FFFFFF"/>
                        <w:spacing w:line="276" w:lineRule="auto"/>
                        <w:jc w:val="center"/>
                        <w:rPr>
                          <w:rFonts w:ascii="Verdana" w:hAnsi="Verdana"/>
                          <w:color w:val="000000"/>
                          <w:sz w:val="18"/>
                          <w:szCs w:val="18"/>
                        </w:rPr>
                      </w:pPr>
                      <w:r w:rsidRPr="002E0BAF">
                        <w:rPr>
                          <w:rFonts w:ascii="Verdana" w:hAnsi="Verdana"/>
                          <w:color w:val="000000"/>
                          <w:sz w:val="18"/>
                          <w:szCs w:val="18"/>
                        </w:rPr>
                        <w:t xml:space="preserve">Britta </w:t>
                      </w:r>
                      <w:r>
                        <w:rPr>
                          <w:rFonts w:ascii="Verdana" w:hAnsi="Verdana"/>
                          <w:color w:val="000000"/>
                          <w:sz w:val="18"/>
                          <w:szCs w:val="18"/>
                        </w:rPr>
                        <w:t>Scheydt</w:t>
                      </w:r>
                      <w:r w:rsidRPr="002E0BAF">
                        <w:rPr>
                          <w:rFonts w:ascii="Verdana" w:hAnsi="Verdana"/>
                          <w:color w:val="000000"/>
                          <w:sz w:val="18"/>
                          <w:szCs w:val="18"/>
                        </w:rPr>
                        <w:t xml:space="preserve"> (</w:t>
                      </w:r>
                      <w:proofErr w:type="spellStart"/>
                      <w:r>
                        <w:fldChar w:fldCharType="begin"/>
                      </w:r>
                      <w:r>
                        <w:instrText xml:space="preserve"> HYPERLINK "mailto:Sascha.Fochler@pfhv.de" </w:instrText>
                      </w:r>
                      <w:r>
                        <w:fldChar w:fldCharType="separate"/>
                      </w:r>
                      <w:r w:rsidRPr="002E0BAF">
                        <w:rPr>
                          <w:rStyle w:val="Hyperlink"/>
                          <w:rFonts w:ascii="Verdana" w:hAnsi="Verdana"/>
                          <w:color w:val="000000"/>
                          <w:sz w:val="18"/>
                          <w:szCs w:val="18"/>
                          <w:u w:val="none"/>
                        </w:rPr>
                        <w:t>Britta.</w:t>
                      </w:r>
                      <w:r>
                        <w:rPr>
                          <w:rStyle w:val="Hyperlink"/>
                          <w:rFonts w:ascii="Verdana" w:hAnsi="Verdana"/>
                          <w:color w:val="000000"/>
                          <w:sz w:val="18"/>
                          <w:szCs w:val="18"/>
                          <w:u w:val="none"/>
                        </w:rPr>
                        <w:t>Scheydt</w:t>
                      </w:r>
                      <w:proofErr w:type="spellEnd"/>
                      <w:r w:rsidRPr="002E0BAF">
                        <w:rPr>
                          <w:rFonts w:ascii="Verdana" w:hAnsi="Verdana"/>
                          <w:noProof/>
                          <w:color w:val="000000"/>
                          <w:sz w:val="18"/>
                          <w:szCs w:val="18"/>
                        </w:rPr>
                        <w:drawing>
                          <wp:inline distT="0" distB="0" distL="0" distR="0" wp14:anchorId="6F45EA3E" wp14:editId="68383426">
                            <wp:extent cx="109220" cy="109220"/>
                            <wp:effectExtent l="0" t="0" r="5080" b="5080"/>
                            <wp:docPr id="297" name="Bild 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d"/>
                                    <pic:cNvPicPr>
                                      <a:picLocks noChangeAspect="1" noChangeArrowheads="1"/>
                                    </pic:cNvPicPr>
                                  </pic:nvPicPr>
                                  <pic:blipFill>
                                    <a:blip r:embed="rId57"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2E0BAF">
                        <w:rPr>
                          <w:rStyle w:val="Hyperlink"/>
                          <w:rFonts w:ascii="Verdana" w:hAnsi="Verdana"/>
                          <w:color w:val="000000"/>
                          <w:sz w:val="18"/>
                          <w:szCs w:val="18"/>
                          <w:u w:val="none"/>
                        </w:rPr>
                        <w:t>pfhv.de</w:t>
                      </w:r>
                      <w:r>
                        <w:rPr>
                          <w:rStyle w:val="Hyperlink"/>
                          <w:rFonts w:ascii="Verdana" w:hAnsi="Verdana"/>
                          <w:color w:val="000000"/>
                          <w:sz w:val="18"/>
                          <w:szCs w:val="18"/>
                          <w:u w:val="none"/>
                        </w:rPr>
                        <w:fldChar w:fldCharType="end"/>
                      </w:r>
                      <w:r w:rsidRPr="002E0BAF">
                        <w:rPr>
                          <w:rFonts w:ascii="Verdana" w:hAnsi="Verdana"/>
                          <w:color w:val="000000"/>
                          <w:sz w:val="18"/>
                          <w:szCs w:val="18"/>
                        </w:rPr>
                        <w:t>)</w:t>
                      </w:r>
                    </w:p>
                    <w:p w14:paraId="3664F82E" w14:textId="77777777" w:rsidR="002247C0" w:rsidRPr="008C4ABF" w:rsidRDefault="002247C0" w:rsidP="006800D0">
                      <w:pPr>
                        <w:shd w:val="clear" w:color="auto" w:fill="FFFFFF"/>
                        <w:spacing w:line="276" w:lineRule="auto"/>
                        <w:jc w:val="center"/>
                        <w:rPr>
                          <w:rFonts w:ascii="Verdana" w:hAnsi="Verdana"/>
                          <w:color w:val="000000"/>
                          <w:sz w:val="18"/>
                          <w:szCs w:val="18"/>
                          <w:lang w:val="en-US"/>
                        </w:rPr>
                      </w:pPr>
                      <w:r w:rsidRPr="008C4ABF">
                        <w:rPr>
                          <w:rFonts w:ascii="Verdana" w:hAnsi="Verdana"/>
                          <w:color w:val="000000"/>
                          <w:sz w:val="18"/>
                          <w:szCs w:val="18"/>
                          <w:lang w:val="en-US"/>
                        </w:rPr>
                        <w:t>Martin Thomas (</w:t>
                      </w:r>
                      <w:proofErr w:type="spellStart"/>
                      <w:r w:rsidRPr="008C4ABF">
                        <w:rPr>
                          <w:rFonts w:ascii="Verdana" w:hAnsi="Verdana"/>
                          <w:color w:val="000000"/>
                          <w:sz w:val="18"/>
                          <w:szCs w:val="18"/>
                          <w:lang w:val="en-US"/>
                        </w:rPr>
                        <w:t>Martin.Thomas</w:t>
                      </w:r>
                      <w:proofErr w:type="spellEnd"/>
                      <w:r w:rsidRPr="002E0BAF">
                        <w:rPr>
                          <w:rFonts w:ascii="Verdana" w:hAnsi="Verdana"/>
                          <w:noProof/>
                          <w:color w:val="000000"/>
                          <w:sz w:val="18"/>
                          <w:szCs w:val="18"/>
                        </w:rPr>
                        <w:drawing>
                          <wp:inline distT="0" distB="0" distL="0" distR="0" wp14:anchorId="4F3577BC" wp14:editId="513F50A5">
                            <wp:extent cx="109220" cy="109220"/>
                            <wp:effectExtent l="0" t="0" r="5080" b="5080"/>
                            <wp:docPr id="298" name="Bild 2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d"/>
                                    <pic:cNvPicPr>
                                      <a:picLocks noChangeAspect="1" noChangeArrowheads="1"/>
                                    </pic:cNvPicPr>
                                  </pic:nvPicPr>
                                  <pic:blipFill>
                                    <a:blip r:embed="rId57"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8C4ABF">
                        <w:rPr>
                          <w:rFonts w:ascii="Verdana" w:hAnsi="Verdana"/>
                          <w:color w:val="000000"/>
                          <w:sz w:val="18"/>
                          <w:szCs w:val="18"/>
                          <w:lang w:val="en-US"/>
                        </w:rPr>
                        <w:t>pfhv.de)</w:t>
                      </w:r>
                    </w:p>
                  </w:txbxContent>
                </v:textbox>
              </v:shape>
            </w:pict>
          </mc:Fallback>
        </mc:AlternateContent>
      </w:r>
      <w:r w:rsidR="005A1CF0" w:rsidRPr="005A1CF0">
        <w:rPr>
          <w:rFonts w:ascii="Verdana" w:hAnsi="Verdana"/>
          <w:noProof/>
          <w:sz w:val="20"/>
        </w:rPr>
        <mc:AlternateContent>
          <mc:Choice Requires="wps">
            <w:drawing>
              <wp:inline distT="0" distB="0" distL="0" distR="0" wp14:anchorId="5C687126" wp14:editId="2DC9B0FF">
                <wp:extent cx="3843655" cy="1403985"/>
                <wp:effectExtent l="0" t="0" r="23495" b="19050"/>
                <wp:docPr id="3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3655" cy="140398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23EFBE4A" w14:textId="77777777" w:rsidR="002247C0" w:rsidRPr="005A1CF0" w:rsidRDefault="002247C0" w:rsidP="005A1CF0">
                            <w:pPr>
                              <w:shd w:val="clear" w:color="auto" w:fill="FFFFFF"/>
                              <w:jc w:val="center"/>
                              <w:rPr>
                                <w:rFonts w:ascii="Verdana" w:hAnsi="Verdana"/>
                                <w:b/>
                                <w:sz w:val="20"/>
                                <w:u w:val="single"/>
                              </w:rPr>
                            </w:pPr>
                            <w:r w:rsidRPr="005A1CF0">
                              <w:rPr>
                                <w:rFonts w:ascii="Verdana" w:hAnsi="Verdana"/>
                                <w:b/>
                                <w:sz w:val="20"/>
                                <w:u w:val="single"/>
                              </w:rPr>
                              <w:t>Geschäftsstelle PfHV</w:t>
                            </w:r>
                          </w:p>
                          <w:p w14:paraId="3F63EAF5" w14:textId="77777777" w:rsidR="002247C0" w:rsidRPr="005A1CF0" w:rsidRDefault="002247C0" w:rsidP="005A1CF0">
                            <w:pPr>
                              <w:shd w:val="clear" w:color="auto" w:fill="FFFFFF"/>
                              <w:jc w:val="center"/>
                              <w:rPr>
                                <w:rFonts w:ascii="Verdana" w:hAnsi="Verdana"/>
                                <w:b/>
                                <w:sz w:val="20"/>
                              </w:rPr>
                            </w:pPr>
                            <w:r w:rsidRPr="005A1CF0">
                              <w:rPr>
                                <w:rFonts w:ascii="Verdana" w:hAnsi="Verdana"/>
                                <w:b/>
                                <w:sz w:val="20"/>
                              </w:rPr>
                              <w:t>Leitung: Sandra Hagedorn</w:t>
                            </w:r>
                          </w:p>
                          <w:p w14:paraId="77399D2E" w14:textId="77777777" w:rsidR="002247C0" w:rsidRPr="00C20B90" w:rsidRDefault="002247C0" w:rsidP="005A1CF0">
                            <w:pPr>
                              <w:shd w:val="clear" w:color="auto" w:fill="FFFFFF"/>
                              <w:rPr>
                                <w:rFonts w:ascii="Verdana" w:hAnsi="Verdana"/>
                                <w:sz w:val="10"/>
                              </w:rPr>
                            </w:pPr>
                          </w:p>
                          <w:p w14:paraId="784FE84A" w14:textId="77777777" w:rsidR="002247C0" w:rsidRPr="005A1CF0" w:rsidRDefault="002247C0" w:rsidP="005A1CF0">
                            <w:pPr>
                              <w:shd w:val="clear" w:color="auto" w:fill="FFFFFF"/>
                              <w:tabs>
                                <w:tab w:val="left" w:pos="1701"/>
                              </w:tabs>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 xml:space="preserve">Pfälzer Handball-Verband </w:t>
                            </w:r>
                          </w:p>
                          <w:p w14:paraId="2C8F6561" w14:textId="77777777" w:rsidR="002247C0" w:rsidRPr="005A1CF0" w:rsidRDefault="002247C0" w:rsidP="005A1CF0">
                            <w:pPr>
                              <w:shd w:val="clear" w:color="auto" w:fill="FFFFFF"/>
                              <w:tabs>
                                <w:tab w:val="left" w:pos="1701"/>
                              </w:tabs>
                              <w:rPr>
                                <w:rFonts w:ascii="Verdana" w:hAnsi="Verdana"/>
                                <w:sz w:val="20"/>
                              </w:rPr>
                            </w:pPr>
                            <w:r w:rsidRPr="005A1CF0">
                              <w:rPr>
                                <w:rFonts w:ascii="Verdana" w:hAnsi="Verdana"/>
                                <w:sz w:val="20"/>
                              </w:rPr>
                              <w:tab/>
                            </w:r>
                            <w:r>
                              <w:rPr>
                                <w:rFonts w:ascii="Verdana" w:hAnsi="Verdana"/>
                                <w:sz w:val="20"/>
                              </w:rPr>
                              <w:tab/>
                            </w:r>
                            <w:r w:rsidRPr="005A1CF0">
                              <w:rPr>
                                <w:rFonts w:ascii="Verdana" w:hAnsi="Verdana"/>
                                <w:sz w:val="20"/>
                              </w:rPr>
                              <w:t>Am Pfalzplatz 11, 67454 Haßloch</w:t>
                            </w:r>
                          </w:p>
                          <w:p w14:paraId="143115E1" w14:textId="77777777" w:rsidR="002247C0" w:rsidRDefault="002247C0" w:rsidP="005A1CF0">
                            <w:pPr>
                              <w:shd w:val="clear" w:color="auto" w:fill="FFFFFF"/>
                              <w:tabs>
                                <w:tab w:val="left" w:pos="1701"/>
                              </w:tabs>
                              <w:rPr>
                                <w:rFonts w:ascii="Verdana" w:hAnsi="Verdana"/>
                                <w:sz w:val="20"/>
                              </w:rPr>
                            </w:pPr>
                            <w:r w:rsidRPr="005A1CF0">
                              <w:rPr>
                                <w:rFonts w:ascii="Verdana" w:hAnsi="Verdana"/>
                                <w:b/>
                                <w:i/>
                                <w:sz w:val="20"/>
                              </w:rPr>
                              <w:t xml:space="preserve">  </w:t>
                            </w:r>
                            <w:proofErr w:type="spellStart"/>
                            <w:r w:rsidRPr="005A1CF0">
                              <w:rPr>
                                <w:rFonts w:ascii="Verdana" w:hAnsi="Verdana"/>
                                <w:b/>
                                <w:i/>
                                <w:sz w:val="20"/>
                                <w:u w:val="single"/>
                              </w:rPr>
                              <w:t>Öffnungsz</w:t>
                            </w:r>
                            <w:proofErr w:type="spellEnd"/>
                            <w:r w:rsidRPr="005A1CF0">
                              <w:rPr>
                                <w:rFonts w:ascii="Verdana" w:hAnsi="Verdana"/>
                                <w:b/>
                                <w:i/>
                                <w:sz w:val="20"/>
                                <w:u w:val="single"/>
                              </w:rPr>
                              <w:t>.:</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 xml:space="preserve">Mo / Mi / Do </w:t>
                            </w:r>
                            <w:r w:rsidRPr="005A1CF0">
                              <w:rPr>
                                <w:rFonts w:ascii="Verdana" w:hAnsi="Verdana"/>
                                <w:sz w:val="20"/>
                              </w:rPr>
                              <w:sym w:font="Wingdings" w:char="F0E0"/>
                            </w:r>
                            <w:r w:rsidRPr="005A1CF0">
                              <w:rPr>
                                <w:rFonts w:ascii="Verdana" w:hAnsi="Verdana"/>
                                <w:sz w:val="20"/>
                              </w:rPr>
                              <w:t xml:space="preserve"> 8.00</w:t>
                            </w:r>
                            <w:r>
                              <w:rPr>
                                <w:rFonts w:ascii="Verdana" w:hAnsi="Verdana"/>
                                <w:sz w:val="20"/>
                              </w:rPr>
                              <w:t xml:space="preserve"> - </w:t>
                            </w:r>
                            <w:r w:rsidRPr="005A1CF0">
                              <w:rPr>
                                <w:rFonts w:ascii="Verdana" w:hAnsi="Verdana"/>
                                <w:sz w:val="20"/>
                              </w:rPr>
                              <w:t>13.00 Uhr</w:t>
                            </w:r>
                          </w:p>
                          <w:p w14:paraId="3A2111D6" w14:textId="77777777" w:rsidR="002247C0" w:rsidRPr="005A1CF0" w:rsidRDefault="002247C0" w:rsidP="005A1CF0">
                            <w:pPr>
                              <w:shd w:val="clear" w:color="auto" w:fill="FFFFFF"/>
                              <w:tabs>
                                <w:tab w:val="left" w:pos="1701"/>
                              </w:tabs>
                              <w:rPr>
                                <w:rFonts w:ascii="Verdana" w:hAnsi="Verdana"/>
                                <w:sz w:val="20"/>
                              </w:rPr>
                            </w:pPr>
                            <w:r>
                              <w:rPr>
                                <w:rFonts w:ascii="Verdana" w:hAnsi="Verdana"/>
                                <w:sz w:val="20"/>
                              </w:rPr>
                              <w:tab/>
                            </w:r>
                            <w:r>
                              <w:rPr>
                                <w:rFonts w:ascii="Verdana" w:hAnsi="Verdana"/>
                                <w:sz w:val="20"/>
                              </w:rPr>
                              <w:tab/>
                              <w:t xml:space="preserve">Fr </w:t>
                            </w:r>
                            <w:r w:rsidRPr="00CE3D0F">
                              <w:rPr>
                                <w:rFonts w:ascii="Verdana" w:hAnsi="Verdana"/>
                                <w:sz w:val="20"/>
                              </w:rPr>
                              <w:sym w:font="Wingdings" w:char="F0E0"/>
                            </w:r>
                            <w:r>
                              <w:rPr>
                                <w:rFonts w:ascii="Verdana" w:hAnsi="Verdana"/>
                                <w:sz w:val="20"/>
                              </w:rPr>
                              <w:t xml:space="preserve"> nach Vereinbarung</w:t>
                            </w:r>
                          </w:p>
                          <w:p w14:paraId="21B601F4" w14:textId="77777777" w:rsidR="002247C0" w:rsidRPr="005A1CF0" w:rsidRDefault="002247C0"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06324 - 98 10 68</w:t>
                            </w:r>
                            <w:r w:rsidRPr="005A1CF0">
                              <w:rPr>
                                <w:rFonts w:ascii="Verdana" w:hAnsi="Verdana"/>
                                <w:i/>
                                <w:sz w:val="20"/>
                              </w:rPr>
                              <w:t xml:space="preserve"> </w:t>
                            </w:r>
                          </w:p>
                          <w:p w14:paraId="5E75C4DB" w14:textId="77777777" w:rsidR="002247C0" w:rsidRPr="005A1CF0" w:rsidRDefault="002247C0"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06324 - 82 29 1</w:t>
                            </w:r>
                          </w:p>
                          <w:p w14:paraId="670DEFE1" w14:textId="77777777" w:rsidR="002247C0" w:rsidRDefault="002247C0" w:rsidP="005A1CF0">
                            <w:pPr>
                              <w:shd w:val="clear" w:color="auto" w:fill="FFFFFF"/>
                              <w:tabs>
                                <w:tab w:val="left" w:pos="1701"/>
                              </w:tabs>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Pr>
                                <w:rFonts w:ascii="Verdana" w:hAnsi="Verdana"/>
                                <w:i/>
                                <w:sz w:val="20"/>
                                <w:lang w:val="it-IT"/>
                              </w:rPr>
                              <w:tab/>
                            </w:r>
                            <w:hyperlink r:id="rId58" w:history="1">
                              <w:r w:rsidRPr="005A1CF0">
                                <w:rPr>
                                  <w:rStyle w:val="Hyperlink"/>
                                  <w:rFonts w:ascii="Verdana" w:hAnsi="Verdana"/>
                                  <w:color w:val="000000"/>
                                  <w:sz w:val="20"/>
                                  <w:u w:val="none"/>
                                  <w:lang w:val="it-IT"/>
                                </w:rPr>
                                <w:t>Geschaeftsstelle</w:t>
                              </w:r>
                              <w:r w:rsidRPr="005A1CF0">
                                <w:rPr>
                                  <w:rFonts w:ascii="Verdana" w:hAnsi="Verdana"/>
                                  <w:noProof/>
                                  <w:color w:val="000000"/>
                                  <w:sz w:val="20"/>
                                </w:rPr>
                                <w:drawing>
                                  <wp:inline distT="0" distB="0" distL="0" distR="0" wp14:anchorId="0505B29F" wp14:editId="46A227B9">
                                    <wp:extent cx="109220" cy="109220"/>
                                    <wp:effectExtent l="0" t="0" r="5080" b="5080"/>
                                    <wp:docPr id="37" name="Bild 7"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d"/>
                                            <pic:cNvPicPr>
                                              <a:picLocks noChangeAspect="1" noChangeArrowheads="1"/>
                                            </pic:cNvPicPr>
                                          </pic:nvPicPr>
                                          <pic:blipFill>
                                            <a:blip r:embed="rId57"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lang w:val="it-IT"/>
                                </w:rPr>
                                <w:t>pfhv.de</w:t>
                              </w:r>
                            </w:hyperlink>
                            <w:r w:rsidRPr="005A1CF0">
                              <w:rPr>
                                <w:rFonts w:ascii="Verdana" w:hAnsi="Verdana"/>
                                <w:color w:val="000000"/>
                                <w:sz w:val="20"/>
                                <w:lang w:val="it-IT"/>
                              </w:rPr>
                              <w:t xml:space="preserve">  </w:t>
                            </w:r>
                          </w:p>
                        </w:txbxContent>
                      </wps:txbx>
                      <wps:bodyPr rot="0" vert="horz" wrap="square" lIns="91440" tIns="45720" rIns="91440" bIns="45720" anchor="t" anchorCtr="0">
                        <a:spAutoFit/>
                      </wps:bodyPr>
                    </wps:wsp>
                  </a:graphicData>
                </a:graphic>
              </wp:inline>
            </w:drawing>
          </mc:Choice>
          <mc:Fallback>
            <w:pict>
              <v:shape w14:anchorId="5C687126" id="Textfeld 2" o:spid="_x0000_s1028" type="#_x0000_t202" style="width:302.6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" fillcolor="white [3201]" strokecolor="#f79646 [3209]" strokeweight="2pt">
                <v:textbox style="mso-fit-shape-to-text:t">
                  <w:txbxContent>
                    <w:p w14:paraId="23EFBE4A" w14:textId="77777777" w:rsidR="002247C0" w:rsidRPr="005A1CF0" w:rsidRDefault="002247C0" w:rsidP="005A1CF0">
                      <w:pPr>
                        <w:shd w:val="clear" w:color="auto" w:fill="FFFFFF"/>
                        <w:jc w:val="center"/>
                        <w:rPr>
                          <w:rFonts w:ascii="Verdana" w:hAnsi="Verdana"/>
                          <w:b/>
                          <w:sz w:val="20"/>
                          <w:u w:val="single"/>
                        </w:rPr>
                      </w:pPr>
                      <w:r w:rsidRPr="005A1CF0">
                        <w:rPr>
                          <w:rFonts w:ascii="Verdana" w:hAnsi="Verdana"/>
                          <w:b/>
                          <w:sz w:val="20"/>
                          <w:u w:val="single"/>
                        </w:rPr>
                        <w:t>Geschäftsstelle PfHV</w:t>
                      </w:r>
                    </w:p>
                    <w:p w14:paraId="3F63EAF5" w14:textId="77777777" w:rsidR="002247C0" w:rsidRPr="005A1CF0" w:rsidRDefault="002247C0" w:rsidP="005A1CF0">
                      <w:pPr>
                        <w:shd w:val="clear" w:color="auto" w:fill="FFFFFF"/>
                        <w:jc w:val="center"/>
                        <w:rPr>
                          <w:rFonts w:ascii="Verdana" w:hAnsi="Verdana"/>
                          <w:b/>
                          <w:sz w:val="20"/>
                        </w:rPr>
                      </w:pPr>
                      <w:r w:rsidRPr="005A1CF0">
                        <w:rPr>
                          <w:rFonts w:ascii="Verdana" w:hAnsi="Verdana"/>
                          <w:b/>
                          <w:sz w:val="20"/>
                        </w:rPr>
                        <w:t>Leitung: Sandra Hagedorn</w:t>
                      </w:r>
                    </w:p>
                    <w:p w14:paraId="77399D2E" w14:textId="77777777" w:rsidR="002247C0" w:rsidRPr="00C20B90" w:rsidRDefault="002247C0" w:rsidP="005A1CF0">
                      <w:pPr>
                        <w:shd w:val="clear" w:color="auto" w:fill="FFFFFF"/>
                        <w:rPr>
                          <w:rFonts w:ascii="Verdana" w:hAnsi="Verdana"/>
                          <w:sz w:val="10"/>
                        </w:rPr>
                      </w:pPr>
                    </w:p>
                    <w:p w14:paraId="784FE84A" w14:textId="77777777" w:rsidR="002247C0" w:rsidRPr="005A1CF0" w:rsidRDefault="002247C0" w:rsidP="005A1CF0">
                      <w:pPr>
                        <w:shd w:val="clear" w:color="auto" w:fill="FFFFFF"/>
                        <w:tabs>
                          <w:tab w:val="left" w:pos="1701"/>
                        </w:tabs>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 xml:space="preserve">Pfälzer Handball-Verband </w:t>
                      </w:r>
                    </w:p>
                    <w:p w14:paraId="2C8F6561" w14:textId="77777777" w:rsidR="002247C0" w:rsidRPr="005A1CF0" w:rsidRDefault="002247C0" w:rsidP="005A1CF0">
                      <w:pPr>
                        <w:shd w:val="clear" w:color="auto" w:fill="FFFFFF"/>
                        <w:tabs>
                          <w:tab w:val="left" w:pos="1701"/>
                        </w:tabs>
                        <w:rPr>
                          <w:rFonts w:ascii="Verdana" w:hAnsi="Verdana"/>
                          <w:sz w:val="20"/>
                        </w:rPr>
                      </w:pPr>
                      <w:r w:rsidRPr="005A1CF0">
                        <w:rPr>
                          <w:rFonts w:ascii="Verdana" w:hAnsi="Verdana"/>
                          <w:sz w:val="20"/>
                        </w:rPr>
                        <w:tab/>
                      </w:r>
                      <w:r>
                        <w:rPr>
                          <w:rFonts w:ascii="Verdana" w:hAnsi="Verdana"/>
                          <w:sz w:val="20"/>
                        </w:rPr>
                        <w:tab/>
                      </w:r>
                      <w:r w:rsidRPr="005A1CF0">
                        <w:rPr>
                          <w:rFonts w:ascii="Verdana" w:hAnsi="Verdana"/>
                          <w:sz w:val="20"/>
                        </w:rPr>
                        <w:t>Am Pfalzplatz 11, 67454 Haßloch</w:t>
                      </w:r>
                    </w:p>
                    <w:p w14:paraId="143115E1" w14:textId="77777777" w:rsidR="002247C0" w:rsidRDefault="002247C0" w:rsidP="005A1CF0">
                      <w:pPr>
                        <w:shd w:val="clear" w:color="auto" w:fill="FFFFFF"/>
                        <w:tabs>
                          <w:tab w:val="left" w:pos="1701"/>
                        </w:tabs>
                        <w:rPr>
                          <w:rFonts w:ascii="Verdana" w:hAnsi="Verdana"/>
                          <w:sz w:val="20"/>
                        </w:rPr>
                      </w:pPr>
                      <w:r w:rsidRPr="005A1CF0">
                        <w:rPr>
                          <w:rFonts w:ascii="Verdana" w:hAnsi="Verdana"/>
                          <w:b/>
                          <w:i/>
                          <w:sz w:val="20"/>
                        </w:rPr>
                        <w:t xml:space="preserve">  </w:t>
                      </w:r>
                      <w:proofErr w:type="spellStart"/>
                      <w:r w:rsidRPr="005A1CF0">
                        <w:rPr>
                          <w:rFonts w:ascii="Verdana" w:hAnsi="Verdana"/>
                          <w:b/>
                          <w:i/>
                          <w:sz w:val="20"/>
                          <w:u w:val="single"/>
                        </w:rPr>
                        <w:t>Öffnungsz</w:t>
                      </w:r>
                      <w:proofErr w:type="spellEnd"/>
                      <w:r w:rsidRPr="005A1CF0">
                        <w:rPr>
                          <w:rFonts w:ascii="Verdana" w:hAnsi="Verdana"/>
                          <w:b/>
                          <w:i/>
                          <w:sz w:val="20"/>
                          <w:u w:val="single"/>
                        </w:rPr>
                        <w:t>.:</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 xml:space="preserve">Mo / Mi / Do </w:t>
                      </w:r>
                      <w:r w:rsidRPr="005A1CF0">
                        <w:rPr>
                          <w:rFonts w:ascii="Verdana" w:hAnsi="Verdana"/>
                          <w:sz w:val="20"/>
                        </w:rPr>
                        <w:sym w:font="Wingdings" w:char="F0E0"/>
                      </w:r>
                      <w:r w:rsidRPr="005A1CF0">
                        <w:rPr>
                          <w:rFonts w:ascii="Verdana" w:hAnsi="Verdana"/>
                          <w:sz w:val="20"/>
                        </w:rPr>
                        <w:t xml:space="preserve"> 8.00</w:t>
                      </w:r>
                      <w:r>
                        <w:rPr>
                          <w:rFonts w:ascii="Verdana" w:hAnsi="Verdana"/>
                          <w:sz w:val="20"/>
                        </w:rPr>
                        <w:t xml:space="preserve"> - </w:t>
                      </w:r>
                      <w:r w:rsidRPr="005A1CF0">
                        <w:rPr>
                          <w:rFonts w:ascii="Verdana" w:hAnsi="Verdana"/>
                          <w:sz w:val="20"/>
                        </w:rPr>
                        <w:t>13.00 Uhr</w:t>
                      </w:r>
                    </w:p>
                    <w:p w14:paraId="3A2111D6" w14:textId="77777777" w:rsidR="002247C0" w:rsidRPr="005A1CF0" w:rsidRDefault="002247C0" w:rsidP="005A1CF0">
                      <w:pPr>
                        <w:shd w:val="clear" w:color="auto" w:fill="FFFFFF"/>
                        <w:tabs>
                          <w:tab w:val="left" w:pos="1701"/>
                        </w:tabs>
                        <w:rPr>
                          <w:rFonts w:ascii="Verdana" w:hAnsi="Verdana"/>
                          <w:sz w:val="20"/>
                        </w:rPr>
                      </w:pPr>
                      <w:r>
                        <w:rPr>
                          <w:rFonts w:ascii="Verdana" w:hAnsi="Verdana"/>
                          <w:sz w:val="20"/>
                        </w:rPr>
                        <w:tab/>
                      </w:r>
                      <w:r>
                        <w:rPr>
                          <w:rFonts w:ascii="Verdana" w:hAnsi="Verdana"/>
                          <w:sz w:val="20"/>
                        </w:rPr>
                        <w:tab/>
                        <w:t xml:space="preserve">Fr </w:t>
                      </w:r>
                      <w:r w:rsidRPr="00CE3D0F">
                        <w:rPr>
                          <w:rFonts w:ascii="Verdana" w:hAnsi="Verdana"/>
                          <w:sz w:val="20"/>
                        </w:rPr>
                        <w:sym w:font="Wingdings" w:char="F0E0"/>
                      </w:r>
                      <w:r>
                        <w:rPr>
                          <w:rFonts w:ascii="Verdana" w:hAnsi="Verdana"/>
                          <w:sz w:val="20"/>
                        </w:rPr>
                        <w:t xml:space="preserve"> nach Vereinbarung</w:t>
                      </w:r>
                    </w:p>
                    <w:p w14:paraId="21B601F4" w14:textId="77777777" w:rsidR="002247C0" w:rsidRPr="005A1CF0" w:rsidRDefault="002247C0"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06324 - 98 10 68</w:t>
                      </w:r>
                      <w:r w:rsidRPr="005A1CF0">
                        <w:rPr>
                          <w:rFonts w:ascii="Verdana" w:hAnsi="Verdana"/>
                          <w:i/>
                          <w:sz w:val="20"/>
                        </w:rPr>
                        <w:t xml:space="preserve"> </w:t>
                      </w:r>
                    </w:p>
                    <w:p w14:paraId="5E75C4DB" w14:textId="77777777" w:rsidR="002247C0" w:rsidRPr="005A1CF0" w:rsidRDefault="002247C0"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06324 - 82 29 1</w:t>
                      </w:r>
                    </w:p>
                    <w:p w14:paraId="670DEFE1" w14:textId="77777777" w:rsidR="002247C0" w:rsidRDefault="002247C0" w:rsidP="005A1CF0">
                      <w:pPr>
                        <w:shd w:val="clear" w:color="auto" w:fill="FFFFFF"/>
                        <w:tabs>
                          <w:tab w:val="left" w:pos="1701"/>
                        </w:tabs>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Pr>
                          <w:rFonts w:ascii="Verdana" w:hAnsi="Verdana"/>
                          <w:i/>
                          <w:sz w:val="20"/>
                          <w:lang w:val="it-IT"/>
                        </w:rPr>
                        <w:tab/>
                      </w:r>
                      <w:hyperlink r:id="rId59" w:history="1">
                        <w:r w:rsidRPr="005A1CF0">
                          <w:rPr>
                            <w:rStyle w:val="Hyperlink"/>
                            <w:rFonts w:ascii="Verdana" w:hAnsi="Verdana"/>
                            <w:color w:val="000000"/>
                            <w:sz w:val="20"/>
                            <w:u w:val="none"/>
                            <w:lang w:val="it-IT"/>
                          </w:rPr>
                          <w:t>Geschaeftsstelle</w:t>
                        </w:r>
                        <w:r w:rsidRPr="005A1CF0">
                          <w:rPr>
                            <w:rFonts w:ascii="Verdana" w:hAnsi="Verdana"/>
                            <w:noProof/>
                            <w:color w:val="000000"/>
                            <w:sz w:val="20"/>
                          </w:rPr>
                          <w:drawing>
                            <wp:inline distT="0" distB="0" distL="0" distR="0" wp14:anchorId="0505B29F" wp14:editId="46A227B9">
                              <wp:extent cx="109220" cy="109220"/>
                              <wp:effectExtent l="0" t="0" r="5080" b="5080"/>
                              <wp:docPr id="37" name="Bild 7"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d"/>
                                      <pic:cNvPicPr>
                                        <a:picLocks noChangeAspect="1" noChangeArrowheads="1"/>
                                      </pic:cNvPicPr>
                                    </pic:nvPicPr>
                                    <pic:blipFill>
                                      <a:blip r:embed="rId57"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lang w:val="it-IT"/>
                          </w:rPr>
                          <w:t>pfhv.de</w:t>
                        </w:r>
                      </w:hyperlink>
                      <w:r w:rsidRPr="005A1CF0">
                        <w:rPr>
                          <w:rFonts w:ascii="Verdana" w:hAnsi="Verdana"/>
                          <w:color w:val="000000"/>
                          <w:sz w:val="20"/>
                          <w:lang w:val="it-IT"/>
                        </w:rPr>
                        <w:t xml:space="preserve">  </w:t>
                      </w:r>
                    </w:p>
                  </w:txbxContent>
                </v:textbox>
                <w10:anchorlock/>
              </v:shape>
            </w:pict>
          </mc:Fallback>
        </mc:AlternateContent>
      </w:r>
    </w:p>
    <w:p w14:paraId="3B15AA83" w14:textId="77777777" w:rsidR="00B06D95" w:rsidRPr="006800D0" w:rsidRDefault="00D97EE6" w:rsidP="006800D0">
      <w:pPr>
        <w:ind w:right="-51"/>
        <w:jc w:val="both"/>
        <w:rPr>
          <w:rFonts w:ascii="Verdana" w:hAnsi="Verdana"/>
          <w:sz w:val="20"/>
        </w:rPr>
      </w:pPr>
      <w:r w:rsidRPr="00D97EE6">
        <w:rPr>
          <w:rFonts w:ascii="Verdana" w:hAnsi="Verdana"/>
          <w:b/>
          <w:i/>
          <w:noProof/>
          <w:sz w:val="32"/>
          <w:szCs w:val="32"/>
        </w:rPr>
        <mc:AlternateContent>
          <mc:Choice Requires="wps">
            <w:drawing>
              <wp:anchor distT="0" distB="0" distL="114300" distR="114300" simplePos="0" relativeHeight="251663872" behindDoc="0" locked="0" layoutInCell="1" allowOverlap="1" wp14:anchorId="2D97F995" wp14:editId="3A4EA5E4">
                <wp:simplePos x="0" y="0"/>
                <wp:positionH relativeFrom="column">
                  <wp:posOffset>4464050</wp:posOffset>
                </wp:positionH>
                <wp:positionV relativeFrom="paragraph">
                  <wp:posOffset>1073785</wp:posOffset>
                </wp:positionV>
                <wp:extent cx="1734185" cy="825712"/>
                <wp:effectExtent l="57150" t="38100" r="75565" b="88900"/>
                <wp:wrapNone/>
                <wp:docPr id="29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4185" cy="825712"/>
                        </a:xfrm>
                        <a:prstGeom prst="rect">
                          <a:avLst/>
                        </a:prstGeom>
                        <a:ln>
                          <a:headEnd/>
                          <a:tailEnd/>
                        </a:ln>
                      </wps:spPr>
                      <wps:style>
                        <a:lnRef idx="1">
                          <a:schemeClr val="accent6"/>
                        </a:lnRef>
                        <a:fillRef idx="2">
                          <a:schemeClr val="accent6"/>
                        </a:fillRef>
                        <a:effectRef idx="1">
                          <a:schemeClr val="accent6"/>
                        </a:effectRef>
                        <a:fontRef idx="minor">
                          <a:schemeClr val="dk1"/>
                        </a:fontRef>
                      </wps:style>
                      <wps:txbx>
                        <w:txbxContent>
                          <w:p w14:paraId="6D4441E7" w14:textId="77777777" w:rsidR="002247C0" w:rsidRPr="00D97EE6" w:rsidRDefault="002247C0" w:rsidP="00D97EE6">
                            <w:pPr>
                              <w:spacing w:before="80" w:line="276" w:lineRule="auto"/>
                              <w:jc w:val="center"/>
                              <w:rPr>
                                <w:rFonts w:ascii="Verdana" w:hAnsi="Verdana"/>
                                <w:sz w:val="24"/>
                              </w:rPr>
                            </w:pPr>
                            <w:r w:rsidRPr="00D97EE6">
                              <w:rPr>
                                <w:rFonts w:ascii="Verdana" w:hAnsi="Verdana"/>
                                <w:sz w:val="24"/>
                              </w:rPr>
                              <w:t>Dieses MB wurde erstellt von:</w:t>
                            </w:r>
                          </w:p>
                          <w:p w14:paraId="74E7898A" w14:textId="77777777" w:rsidR="002247C0" w:rsidRPr="00D97EE6" w:rsidRDefault="002247C0" w:rsidP="00694B18">
                            <w:pPr>
                              <w:spacing w:before="80" w:line="276" w:lineRule="auto"/>
                              <w:jc w:val="center"/>
                              <w:rPr>
                                <w:rFonts w:ascii="Verdana" w:hAnsi="Verdana"/>
                                <w:b/>
                                <w:sz w:val="26"/>
                                <w:szCs w:val="26"/>
                              </w:rPr>
                            </w:pPr>
                            <w:r>
                              <w:rPr>
                                <w:rFonts w:ascii="Verdana" w:hAnsi="Verdana"/>
                                <w:b/>
                                <w:sz w:val="26"/>
                                <w:szCs w:val="26"/>
                              </w:rPr>
                              <w:t>Martin Thomas</w:t>
                            </w:r>
                          </w:p>
                          <w:p w14:paraId="6EA13533" w14:textId="6B63F62A" w:rsidR="002247C0" w:rsidRPr="00D97EE6" w:rsidRDefault="002247C0" w:rsidP="00694B18">
                            <w:pPr>
                              <w:spacing w:before="80" w:line="276" w:lineRule="auto"/>
                              <w:jc w:val="center"/>
                              <w:rPr>
                                <w:rFonts w:ascii="Verdana" w:hAnsi="Verdana"/>
                                <w:b/>
                                <w:sz w:val="26"/>
                                <w:szCs w:val="2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97F995" id="_x0000_s1029" type="#_x0000_t202" style="position:absolute;left:0;text-align:left;margin-left:351.5pt;margin-top:84.55pt;width:136.55pt;height:6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" fillcolor="#fbcaa2 [1625]" strokecolor="#f68c36 [3049]">
                <v:fill color2="#fdefe3 [505]" rotate="t" angle="180" colors="0 #ffbe86;22938f #ffd0aa;1 #ffebdb" focus="100%" type="gradient"/>
                <v:shadow on="t" color="black" opacity="24903f" origin=",.5" offset="0,.55556mm"/>
                <v:textbox>
                  <w:txbxContent>
                    <w:p w14:paraId="6D4441E7" w14:textId="77777777" w:rsidR="002247C0" w:rsidRPr="00D97EE6" w:rsidRDefault="002247C0" w:rsidP="00D97EE6">
                      <w:pPr>
                        <w:spacing w:before="80" w:line="276" w:lineRule="auto"/>
                        <w:jc w:val="center"/>
                        <w:rPr>
                          <w:rFonts w:ascii="Verdana" w:hAnsi="Verdana"/>
                          <w:sz w:val="24"/>
                        </w:rPr>
                      </w:pPr>
                      <w:r w:rsidRPr="00D97EE6">
                        <w:rPr>
                          <w:rFonts w:ascii="Verdana" w:hAnsi="Verdana"/>
                          <w:sz w:val="24"/>
                        </w:rPr>
                        <w:t>Dieses MB wurde erstellt von:</w:t>
                      </w:r>
                    </w:p>
                    <w:p w14:paraId="74E7898A" w14:textId="77777777" w:rsidR="002247C0" w:rsidRPr="00D97EE6" w:rsidRDefault="002247C0" w:rsidP="00694B18">
                      <w:pPr>
                        <w:spacing w:before="80" w:line="276" w:lineRule="auto"/>
                        <w:jc w:val="center"/>
                        <w:rPr>
                          <w:rFonts w:ascii="Verdana" w:hAnsi="Verdana"/>
                          <w:b/>
                          <w:sz w:val="26"/>
                          <w:szCs w:val="26"/>
                        </w:rPr>
                      </w:pPr>
                      <w:r>
                        <w:rPr>
                          <w:rFonts w:ascii="Verdana" w:hAnsi="Verdana"/>
                          <w:b/>
                          <w:sz w:val="26"/>
                          <w:szCs w:val="26"/>
                        </w:rPr>
                        <w:t>Martin Thomas</w:t>
                      </w:r>
                    </w:p>
                    <w:p w14:paraId="6EA13533" w14:textId="6B63F62A" w:rsidR="002247C0" w:rsidRPr="00D97EE6" w:rsidRDefault="002247C0" w:rsidP="00694B18">
                      <w:pPr>
                        <w:spacing w:before="80" w:line="276" w:lineRule="auto"/>
                        <w:jc w:val="center"/>
                        <w:rPr>
                          <w:rFonts w:ascii="Verdana" w:hAnsi="Verdana"/>
                          <w:b/>
                          <w:sz w:val="26"/>
                          <w:szCs w:val="26"/>
                        </w:rPr>
                      </w:pPr>
                    </w:p>
                  </w:txbxContent>
                </v:textbox>
              </v:shape>
            </w:pict>
          </mc:Fallback>
        </mc:AlternateContent>
      </w:r>
      <w:r w:rsidR="00C20B90" w:rsidRPr="005A1CF0">
        <w:rPr>
          <w:rFonts w:ascii="Verdana" w:hAnsi="Verdana"/>
          <w:noProof/>
          <w:sz w:val="20"/>
        </w:rPr>
        <mc:AlternateContent>
          <mc:Choice Requires="wps">
            <w:drawing>
              <wp:inline distT="0" distB="0" distL="0" distR="0" wp14:anchorId="763EF0B8" wp14:editId="67A5BB54">
                <wp:extent cx="3843867" cy="1403985"/>
                <wp:effectExtent l="0" t="0" r="23495" b="13335"/>
                <wp:docPr id="4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3867" cy="140398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6A782DED" w14:textId="77777777" w:rsidR="002247C0" w:rsidRPr="005A1CF0" w:rsidRDefault="002247C0" w:rsidP="00C20B90">
                            <w:pPr>
                              <w:shd w:val="clear" w:color="auto" w:fill="FFFFFF"/>
                              <w:jc w:val="center"/>
                              <w:rPr>
                                <w:rFonts w:ascii="Verdana" w:hAnsi="Verdana"/>
                                <w:b/>
                                <w:sz w:val="20"/>
                                <w:u w:val="single"/>
                              </w:rPr>
                            </w:pPr>
                            <w:r w:rsidRPr="005A1CF0">
                              <w:rPr>
                                <w:rFonts w:ascii="Verdana" w:hAnsi="Verdana"/>
                                <w:b/>
                                <w:sz w:val="20"/>
                                <w:u w:val="single"/>
                              </w:rPr>
                              <w:t>Passstelle PfHV</w:t>
                            </w:r>
                          </w:p>
                          <w:p w14:paraId="1F86BB0F" w14:textId="77777777" w:rsidR="002247C0" w:rsidRPr="005A1CF0" w:rsidRDefault="002247C0" w:rsidP="00C20B90">
                            <w:pPr>
                              <w:shd w:val="clear" w:color="auto" w:fill="FFFFFF"/>
                              <w:jc w:val="center"/>
                              <w:rPr>
                                <w:rFonts w:ascii="Verdana" w:hAnsi="Verdana"/>
                                <w:b/>
                                <w:sz w:val="20"/>
                              </w:rPr>
                            </w:pPr>
                            <w:r w:rsidRPr="005A1CF0">
                              <w:rPr>
                                <w:rFonts w:ascii="Verdana" w:hAnsi="Verdana"/>
                                <w:b/>
                                <w:sz w:val="20"/>
                              </w:rPr>
                              <w:t>Leitung: Ewald Brenner</w:t>
                            </w:r>
                            <w:r w:rsidRPr="005A1CF0">
                              <w:rPr>
                                <w:rFonts w:ascii="Verdana" w:hAnsi="Verdana"/>
                                <w:noProof/>
                                <w:sz w:val="20"/>
                              </w:rPr>
                              <w:t xml:space="preserve"> </w:t>
                            </w:r>
                          </w:p>
                          <w:p w14:paraId="0EC2FFC0" w14:textId="77777777" w:rsidR="002247C0" w:rsidRPr="00C20B90" w:rsidRDefault="002247C0" w:rsidP="00C20B90">
                            <w:pPr>
                              <w:shd w:val="clear" w:color="auto" w:fill="FFFFFF"/>
                              <w:rPr>
                                <w:rFonts w:ascii="Verdana" w:hAnsi="Verdana"/>
                                <w:sz w:val="10"/>
                              </w:rPr>
                            </w:pPr>
                          </w:p>
                          <w:p w14:paraId="69DA1F4C" w14:textId="77777777" w:rsidR="002247C0" w:rsidRPr="005A1CF0" w:rsidRDefault="002247C0"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Passstelle PfHV</w:t>
                            </w:r>
                          </w:p>
                          <w:p w14:paraId="6FEF8970" w14:textId="77777777" w:rsidR="002247C0" w:rsidRPr="005A1CF0" w:rsidRDefault="002247C0" w:rsidP="00C20B90">
                            <w:pPr>
                              <w:shd w:val="clear" w:color="auto" w:fill="FFFFFF"/>
                              <w:rPr>
                                <w:rFonts w:ascii="Verdana" w:hAnsi="Verdana"/>
                                <w:sz w:val="20"/>
                              </w:rPr>
                            </w:pPr>
                            <w:r w:rsidRPr="005A1CF0">
                              <w:rPr>
                                <w:rFonts w:ascii="Verdana" w:hAnsi="Verdana"/>
                                <w:sz w:val="20"/>
                              </w:rPr>
                              <w:tab/>
                            </w:r>
                            <w:r w:rsidRPr="005A1CF0">
                              <w:rPr>
                                <w:rFonts w:ascii="Verdana" w:hAnsi="Verdana"/>
                                <w:sz w:val="20"/>
                              </w:rPr>
                              <w:tab/>
                            </w:r>
                            <w:r w:rsidRPr="005A1CF0">
                              <w:rPr>
                                <w:rFonts w:ascii="Verdana" w:hAnsi="Verdana"/>
                                <w:sz w:val="20"/>
                              </w:rPr>
                              <w:tab/>
                            </w:r>
                            <w:proofErr w:type="spellStart"/>
                            <w:r w:rsidRPr="005A1CF0">
                              <w:rPr>
                                <w:rFonts w:ascii="Verdana" w:hAnsi="Verdana"/>
                                <w:sz w:val="20"/>
                              </w:rPr>
                              <w:t>Weinbietstr</w:t>
                            </w:r>
                            <w:proofErr w:type="spellEnd"/>
                            <w:r w:rsidRPr="005A1CF0">
                              <w:rPr>
                                <w:rFonts w:ascii="Verdana" w:hAnsi="Verdana"/>
                                <w:sz w:val="20"/>
                              </w:rPr>
                              <w:t xml:space="preserve">. 9, </w:t>
                            </w:r>
                          </w:p>
                          <w:p w14:paraId="53787DEE" w14:textId="77777777" w:rsidR="002247C0" w:rsidRPr="005A1CF0" w:rsidRDefault="002247C0" w:rsidP="00C20B90">
                            <w:pPr>
                              <w:shd w:val="clear" w:color="auto" w:fill="FFFFFF"/>
                              <w:rPr>
                                <w:rFonts w:ascii="Verdana" w:hAnsi="Verdana"/>
                                <w:sz w:val="20"/>
                              </w:rPr>
                            </w:pPr>
                            <w:r w:rsidRPr="005A1CF0">
                              <w:rPr>
                                <w:rFonts w:ascii="Verdana" w:hAnsi="Verdana"/>
                                <w:sz w:val="20"/>
                              </w:rPr>
                              <w:t xml:space="preserve"> </w:t>
                            </w:r>
                            <w:r w:rsidRPr="005A1CF0">
                              <w:rPr>
                                <w:rFonts w:ascii="Verdana" w:hAnsi="Verdana"/>
                                <w:sz w:val="20"/>
                              </w:rPr>
                              <w:tab/>
                            </w:r>
                            <w:r w:rsidRPr="005A1CF0">
                              <w:rPr>
                                <w:rFonts w:ascii="Verdana" w:hAnsi="Verdana"/>
                                <w:sz w:val="20"/>
                              </w:rPr>
                              <w:tab/>
                            </w:r>
                            <w:r w:rsidRPr="005A1CF0">
                              <w:rPr>
                                <w:rFonts w:ascii="Verdana" w:hAnsi="Verdana"/>
                                <w:sz w:val="20"/>
                              </w:rPr>
                              <w:tab/>
                              <w:t>67259 Heuchelheim b. Frankenthal</w:t>
                            </w:r>
                          </w:p>
                          <w:p w14:paraId="5083F132" w14:textId="77777777" w:rsidR="002247C0" w:rsidRPr="005A1CF0" w:rsidRDefault="002247C0" w:rsidP="00C20B90">
                            <w:pPr>
                              <w:shd w:val="clear" w:color="auto" w:fill="FFFFFF"/>
                              <w:rPr>
                                <w:rFonts w:ascii="Verdana" w:hAnsi="Verdana"/>
                                <w:b/>
                                <w:i/>
                                <w:sz w:val="20"/>
                                <w:u w:val="single"/>
                              </w:rPr>
                            </w:pPr>
                            <w:r w:rsidRPr="005A1CF0">
                              <w:rPr>
                                <w:rFonts w:ascii="Verdana" w:hAnsi="Verdana"/>
                                <w:b/>
                                <w:i/>
                                <w:sz w:val="20"/>
                              </w:rPr>
                              <w:t xml:space="preserve">  </w:t>
                            </w:r>
                            <w:r w:rsidRPr="005A1CF0">
                              <w:rPr>
                                <w:rFonts w:ascii="Verdana" w:hAnsi="Verdana"/>
                                <w:b/>
                                <w:i/>
                                <w:sz w:val="20"/>
                                <w:u w:val="single"/>
                              </w:rPr>
                              <w:t xml:space="preserve">telefonische </w:t>
                            </w:r>
                          </w:p>
                          <w:p w14:paraId="70C8EDEB" w14:textId="77777777" w:rsidR="002247C0" w:rsidRPr="005A1CF0" w:rsidRDefault="002247C0"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Erreichbarkeit:</w:t>
                            </w:r>
                            <w:r w:rsidRPr="005A1CF0">
                              <w:rPr>
                                <w:rFonts w:ascii="Verdana" w:hAnsi="Verdana"/>
                                <w:b/>
                                <w:i/>
                                <w:sz w:val="20"/>
                              </w:rPr>
                              <w:t xml:space="preserve">  </w:t>
                            </w:r>
                            <w:r>
                              <w:rPr>
                                <w:rFonts w:ascii="Verdana" w:hAnsi="Verdana"/>
                                <w:b/>
                                <w:i/>
                                <w:sz w:val="20"/>
                              </w:rPr>
                              <w:tab/>
                            </w:r>
                            <w:r w:rsidRPr="005A1CF0">
                              <w:rPr>
                                <w:rFonts w:ascii="Verdana" w:hAnsi="Verdana"/>
                                <w:sz w:val="20"/>
                              </w:rPr>
                              <w:t>Mo</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 xml:space="preserve">Fr </w:t>
                            </w:r>
                            <w:r w:rsidRPr="005A1CF0">
                              <w:rPr>
                                <w:rFonts w:ascii="Verdana" w:hAnsi="Verdana"/>
                                <w:sz w:val="20"/>
                              </w:rPr>
                              <w:sym w:font="Wingdings" w:char="F0E0"/>
                            </w:r>
                            <w:r w:rsidRPr="005A1CF0">
                              <w:rPr>
                                <w:rFonts w:ascii="Verdana" w:hAnsi="Verdana"/>
                                <w:sz w:val="20"/>
                              </w:rPr>
                              <w:t xml:space="preserve"> 10.00</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17.00 Uhr</w:t>
                            </w:r>
                          </w:p>
                          <w:p w14:paraId="675C39A5" w14:textId="77777777" w:rsidR="002247C0" w:rsidRPr="005A1CF0" w:rsidRDefault="002247C0"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06238 - 92 92 19</w:t>
                            </w:r>
                            <w:r w:rsidRPr="005A1CF0">
                              <w:rPr>
                                <w:rFonts w:ascii="Verdana" w:hAnsi="Verdana"/>
                                <w:i/>
                                <w:sz w:val="20"/>
                              </w:rPr>
                              <w:t xml:space="preserve"> </w:t>
                            </w:r>
                          </w:p>
                          <w:p w14:paraId="581C50B9" w14:textId="77777777" w:rsidR="002247C0" w:rsidRPr="005A1CF0" w:rsidRDefault="002247C0"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06238 - 45 29</w:t>
                            </w:r>
                          </w:p>
                          <w:p w14:paraId="5151A49E" w14:textId="77777777" w:rsidR="002247C0" w:rsidRPr="005A1CF0" w:rsidRDefault="002247C0"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Handy:</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sidRPr="005A1CF0">
                              <w:rPr>
                                <w:rFonts w:ascii="Verdana" w:hAnsi="Verdana"/>
                                <w:sz w:val="20"/>
                              </w:rPr>
                              <w:t>0171 - 47 53 33 4</w:t>
                            </w:r>
                          </w:p>
                          <w:p w14:paraId="44253251" w14:textId="77777777" w:rsidR="002247C0" w:rsidRPr="005A1CF0" w:rsidRDefault="002247C0" w:rsidP="00C20B90">
                            <w:pPr>
                              <w:shd w:val="clear" w:color="auto" w:fill="FFFFFF"/>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sidRPr="005A1CF0">
                              <w:rPr>
                                <w:rFonts w:ascii="Verdana" w:hAnsi="Verdana"/>
                                <w:i/>
                                <w:sz w:val="20"/>
                                <w:lang w:val="it-IT"/>
                              </w:rPr>
                              <w:tab/>
                            </w:r>
                            <w:hyperlink r:id="rId60" w:history="1">
                              <w:proofErr w:type="spellStart"/>
                              <w:r w:rsidRPr="00C20B90">
                                <w:rPr>
                                  <w:rStyle w:val="Hyperlink"/>
                                  <w:rFonts w:ascii="Verdana" w:hAnsi="Verdana"/>
                                  <w:color w:val="000000"/>
                                  <w:sz w:val="20"/>
                                  <w:u w:val="none"/>
                                  <w:lang w:val="it-IT"/>
                                </w:rPr>
                                <w:t>Ewald.Brenner</w:t>
                              </w:r>
                              <w:proofErr w:type="spellEnd"/>
                              <w:r w:rsidRPr="00C20B90">
                                <w:rPr>
                                  <w:rFonts w:ascii="Verdana" w:hAnsi="Verdana"/>
                                  <w:noProof/>
                                  <w:color w:val="000000"/>
                                  <w:sz w:val="20"/>
                                </w:rPr>
                                <w:drawing>
                                  <wp:inline distT="0" distB="0" distL="0" distR="0" wp14:anchorId="55DAB341" wp14:editId="421BB6A8">
                                    <wp:extent cx="102870" cy="102870"/>
                                    <wp:effectExtent l="0" t="0" r="0" b="0"/>
                                    <wp:docPr id="288" name="Grafik 28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ad"/>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02870" cy="102870"/>
                                            </a:xfrm>
                                            <a:prstGeom prst="rect">
                                              <a:avLst/>
                                            </a:prstGeom>
                                            <a:noFill/>
                                            <a:ln>
                                              <a:noFill/>
                                            </a:ln>
                                          </pic:spPr>
                                        </pic:pic>
                                      </a:graphicData>
                                    </a:graphic>
                                  </wp:inline>
                                </w:drawing>
                              </w:r>
                              <w:r w:rsidRPr="00C20B90">
                                <w:rPr>
                                  <w:rStyle w:val="Hyperlink"/>
                                  <w:rFonts w:ascii="Verdana" w:hAnsi="Verdana"/>
                                  <w:color w:val="000000"/>
                                  <w:sz w:val="20"/>
                                  <w:u w:val="none"/>
                                  <w:lang w:val="it-IT"/>
                                </w:rPr>
                                <w:t>pfhv.de</w:t>
                              </w:r>
                            </w:hyperlink>
                            <w:r w:rsidRPr="005A1CF0">
                              <w:rPr>
                                <w:rFonts w:ascii="Verdana" w:hAnsi="Verdana"/>
                                <w:color w:val="000000"/>
                                <w:sz w:val="20"/>
                                <w:lang w:val="it-IT"/>
                              </w:rPr>
                              <w:t xml:space="preserve">  </w:t>
                            </w:r>
                          </w:p>
                        </w:txbxContent>
                      </wps:txbx>
                      <wps:bodyPr rot="0" vert="horz" wrap="square" lIns="91440" tIns="45720" rIns="91440" bIns="45720" anchor="t" anchorCtr="0">
                        <a:spAutoFit/>
                      </wps:bodyPr>
                    </wps:wsp>
                  </a:graphicData>
                </a:graphic>
              </wp:inline>
            </w:drawing>
          </mc:Choice>
          <mc:Fallback>
            <w:pict>
              <v:shape w14:anchorId="763EF0B8" id="_x0000_s1030" type="#_x0000_t202" style="width:302.6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" fillcolor="white [3201]" strokecolor="#f79646 [3209]" strokeweight="2pt">
                <v:textbox style="mso-fit-shape-to-text:t">
                  <w:txbxContent>
                    <w:p w14:paraId="6A782DED" w14:textId="77777777" w:rsidR="002247C0" w:rsidRPr="005A1CF0" w:rsidRDefault="002247C0" w:rsidP="00C20B90">
                      <w:pPr>
                        <w:shd w:val="clear" w:color="auto" w:fill="FFFFFF"/>
                        <w:jc w:val="center"/>
                        <w:rPr>
                          <w:rFonts w:ascii="Verdana" w:hAnsi="Verdana"/>
                          <w:b/>
                          <w:sz w:val="20"/>
                          <w:u w:val="single"/>
                        </w:rPr>
                      </w:pPr>
                      <w:r w:rsidRPr="005A1CF0">
                        <w:rPr>
                          <w:rFonts w:ascii="Verdana" w:hAnsi="Verdana"/>
                          <w:b/>
                          <w:sz w:val="20"/>
                          <w:u w:val="single"/>
                        </w:rPr>
                        <w:t>Passstelle PfHV</w:t>
                      </w:r>
                    </w:p>
                    <w:p w14:paraId="1F86BB0F" w14:textId="77777777" w:rsidR="002247C0" w:rsidRPr="005A1CF0" w:rsidRDefault="002247C0" w:rsidP="00C20B90">
                      <w:pPr>
                        <w:shd w:val="clear" w:color="auto" w:fill="FFFFFF"/>
                        <w:jc w:val="center"/>
                        <w:rPr>
                          <w:rFonts w:ascii="Verdana" w:hAnsi="Verdana"/>
                          <w:b/>
                          <w:sz w:val="20"/>
                        </w:rPr>
                      </w:pPr>
                      <w:r w:rsidRPr="005A1CF0">
                        <w:rPr>
                          <w:rFonts w:ascii="Verdana" w:hAnsi="Verdana"/>
                          <w:b/>
                          <w:sz w:val="20"/>
                        </w:rPr>
                        <w:t>Leitung: Ewald Brenner</w:t>
                      </w:r>
                      <w:r w:rsidRPr="005A1CF0">
                        <w:rPr>
                          <w:rFonts w:ascii="Verdana" w:hAnsi="Verdana"/>
                          <w:noProof/>
                          <w:sz w:val="20"/>
                        </w:rPr>
                        <w:t xml:space="preserve"> </w:t>
                      </w:r>
                    </w:p>
                    <w:p w14:paraId="0EC2FFC0" w14:textId="77777777" w:rsidR="002247C0" w:rsidRPr="00C20B90" w:rsidRDefault="002247C0" w:rsidP="00C20B90">
                      <w:pPr>
                        <w:shd w:val="clear" w:color="auto" w:fill="FFFFFF"/>
                        <w:rPr>
                          <w:rFonts w:ascii="Verdana" w:hAnsi="Verdana"/>
                          <w:sz w:val="10"/>
                        </w:rPr>
                      </w:pPr>
                    </w:p>
                    <w:p w14:paraId="69DA1F4C" w14:textId="77777777" w:rsidR="002247C0" w:rsidRPr="005A1CF0" w:rsidRDefault="002247C0"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Passstelle PfHV</w:t>
                      </w:r>
                    </w:p>
                    <w:p w14:paraId="6FEF8970" w14:textId="77777777" w:rsidR="002247C0" w:rsidRPr="005A1CF0" w:rsidRDefault="002247C0" w:rsidP="00C20B90">
                      <w:pPr>
                        <w:shd w:val="clear" w:color="auto" w:fill="FFFFFF"/>
                        <w:rPr>
                          <w:rFonts w:ascii="Verdana" w:hAnsi="Verdana"/>
                          <w:sz w:val="20"/>
                        </w:rPr>
                      </w:pPr>
                      <w:r w:rsidRPr="005A1CF0">
                        <w:rPr>
                          <w:rFonts w:ascii="Verdana" w:hAnsi="Verdana"/>
                          <w:sz w:val="20"/>
                        </w:rPr>
                        <w:tab/>
                      </w:r>
                      <w:r w:rsidRPr="005A1CF0">
                        <w:rPr>
                          <w:rFonts w:ascii="Verdana" w:hAnsi="Verdana"/>
                          <w:sz w:val="20"/>
                        </w:rPr>
                        <w:tab/>
                      </w:r>
                      <w:r w:rsidRPr="005A1CF0">
                        <w:rPr>
                          <w:rFonts w:ascii="Verdana" w:hAnsi="Verdana"/>
                          <w:sz w:val="20"/>
                        </w:rPr>
                        <w:tab/>
                      </w:r>
                      <w:proofErr w:type="spellStart"/>
                      <w:r w:rsidRPr="005A1CF0">
                        <w:rPr>
                          <w:rFonts w:ascii="Verdana" w:hAnsi="Verdana"/>
                          <w:sz w:val="20"/>
                        </w:rPr>
                        <w:t>Weinbietstr</w:t>
                      </w:r>
                      <w:proofErr w:type="spellEnd"/>
                      <w:r w:rsidRPr="005A1CF0">
                        <w:rPr>
                          <w:rFonts w:ascii="Verdana" w:hAnsi="Verdana"/>
                          <w:sz w:val="20"/>
                        </w:rPr>
                        <w:t xml:space="preserve">. 9, </w:t>
                      </w:r>
                    </w:p>
                    <w:p w14:paraId="53787DEE" w14:textId="77777777" w:rsidR="002247C0" w:rsidRPr="005A1CF0" w:rsidRDefault="002247C0" w:rsidP="00C20B90">
                      <w:pPr>
                        <w:shd w:val="clear" w:color="auto" w:fill="FFFFFF"/>
                        <w:rPr>
                          <w:rFonts w:ascii="Verdana" w:hAnsi="Verdana"/>
                          <w:sz w:val="20"/>
                        </w:rPr>
                      </w:pPr>
                      <w:r w:rsidRPr="005A1CF0">
                        <w:rPr>
                          <w:rFonts w:ascii="Verdana" w:hAnsi="Verdana"/>
                          <w:sz w:val="20"/>
                        </w:rPr>
                        <w:t xml:space="preserve"> </w:t>
                      </w:r>
                      <w:r w:rsidRPr="005A1CF0">
                        <w:rPr>
                          <w:rFonts w:ascii="Verdana" w:hAnsi="Verdana"/>
                          <w:sz w:val="20"/>
                        </w:rPr>
                        <w:tab/>
                      </w:r>
                      <w:r w:rsidRPr="005A1CF0">
                        <w:rPr>
                          <w:rFonts w:ascii="Verdana" w:hAnsi="Verdana"/>
                          <w:sz w:val="20"/>
                        </w:rPr>
                        <w:tab/>
                      </w:r>
                      <w:r w:rsidRPr="005A1CF0">
                        <w:rPr>
                          <w:rFonts w:ascii="Verdana" w:hAnsi="Verdana"/>
                          <w:sz w:val="20"/>
                        </w:rPr>
                        <w:tab/>
                        <w:t>67259 Heuchelheim b. Frankenthal</w:t>
                      </w:r>
                    </w:p>
                    <w:p w14:paraId="5083F132" w14:textId="77777777" w:rsidR="002247C0" w:rsidRPr="005A1CF0" w:rsidRDefault="002247C0" w:rsidP="00C20B90">
                      <w:pPr>
                        <w:shd w:val="clear" w:color="auto" w:fill="FFFFFF"/>
                        <w:rPr>
                          <w:rFonts w:ascii="Verdana" w:hAnsi="Verdana"/>
                          <w:b/>
                          <w:i/>
                          <w:sz w:val="20"/>
                          <w:u w:val="single"/>
                        </w:rPr>
                      </w:pPr>
                      <w:r w:rsidRPr="005A1CF0">
                        <w:rPr>
                          <w:rFonts w:ascii="Verdana" w:hAnsi="Verdana"/>
                          <w:b/>
                          <w:i/>
                          <w:sz w:val="20"/>
                        </w:rPr>
                        <w:t xml:space="preserve">  </w:t>
                      </w:r>
                      <w:r w:rsidRPr="005A1CF0">
                        <w:rPr>
                          <w:rFonts w:ascii="Verdana" w:hAnsi="Verdana"/>
                          <w:b/>
                          <w:i/>
                          <w:sz w:val="20"/>
                          <w:u w:val="single"/>
                        </w:rPr>
                        <w:t xml:space="preserve">telefonische </w:t>
                      </w:r>
                    </w:p>
                    <w:p w14:paraId="70C8EDEB" w14:textId="77777777" w:rsidR="002247C0" w:rsidRPr="005A1CF0" w:rsidRDefault="002247C0"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Erreichbarkeit:</w:t>
                      </w:r>
                      <w:r w:rsidRPr="005A1CF0">
                        <w:rPr>
                          <w:rFonts w:ascii="Verdana" w:hAnsi="Verdana"/>
                          <w:b/>
                          <w:i/>
                          <w:sz w:val="20"/>
                        </w:rPr>
                        <w:t xml:space="preserve">  </w:t>
                      </w:r>
                      <w:r>
                        <w:rPr>
                          <w:rFonts w:ascii="Verdana" w:hAnsi="Verdana"/>
                          <w:b/>
                          <w:i/>
                          <w:sz w:val="20"/>
                        </w:rPr>
                        <w:tab/>
                      </w:r>
                      <w:r w:rsidRPr="005A1CF0">
                        <w:rPr>
                          <w:rFonts w:ascii="Verdana" w:hAnsi="Verdana"/>
                          <w:sz w:val="20"/>
                        </w:rPr>
                        <w:t>Mo</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 xml:space="preserve">Fr </w:t>
                      </w:r>
                      <w:r w:rsidRPr="005A1CF0">
                        <w:rPr>
                          <w:rFonts w:ascii="Verdana" w:hAnsi="Verdana"/>
                          <w:sz w:val="20"/>
                        </w:rPr>
                        <w:sym w:font="Wingdings" w:char="F0E0"/>
                      </w:r>
                      <w:r w:rsidRPr="005A1CF0">
                        <w:rPr>
                          <w:rFonts w:ascii="Verdana" w:hAnsi="Verdana"/>
                          <w:sz w:val="20"/>
                        </w:rPr>
                        <w:t xml:space="preserve"> 10.00</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17.00 Uhr</w:t>
                      </w:r>
                    </w:p>
                    <w:p w14:paraId="675C39A5" w14:textId="77777777" w:rsidR="002247C0" w:rsidRPr="005A1CF0" w:rsidRDefault="002247C0"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06238 - 92 92 19</w:t>
                      </w:r>
                      <w:r w:rsidRPr="005A1CF0">
                        <w:rPr>
                          <w:rFonts w:ascii="Verdana" w:hAnsi="Verdana"/>
                          <w:i/>
                          <w:sz w:val="20"/>
                        </w:rPr>
                        <w:t xml:space="preserve"> </w:t>
                      </w:r>
                    </w:p>
                    <w:p w14:paraId="581C50B9" w14:textId="77777777" w:rsidR="002247C0" w:rsidRPr="005A1CF0" w:rsidRDefault="002247C0"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06238 - 45 29</w:t>
                      </w:r>
                    </w:p>
                    <w:p w14:paraId="5151A49E" w14:textId="77777777" w:rsidR="002247C0" w:rsidRPr="005A1CF0" w:rsidRDefault="002247C0"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Handy:</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sidRPr="005A1CF0">
                        <w:rPr>
                          <w:rFonts w:ascii="Verdana" w:hAnsi="Verdana"/>
                          <w:sz w:val="20"/>
                        </w:rPr>
                        <w:t>0171 - 47 53 33 4</w:t>
                      </w:r>
                    </w:p>
                    <w:p w14:paraId="44253251" w14:textId="77777777" w:rsidR="002247C0" w:rsidRPr="005A1CF0" w:rsidRDefault="002247C0" w:rsidP="00C20B90">
                      <w:pPr>
                        <w:shd w:val="clear" w:color="auto" w:fill="FFFFFF"/>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sidRPr="005A1CF0">
                        <w:rPr>
                          <w:rFonts w:ascii="Verdana" w:hAnsi="Verdana"/>
                          <w:i/>
                          <w:sz w:val="20"/>
                          <w:lang w:val="it-IT"/>
                        </w:rPr>
                        <w:tab/>
                      </w:r>
                      <w:hyperlink r:id="rId61" w:history="1">
                        <w:proofErr w:type="spellStart"/>
                        <w:r w:rsidRPr="00C20B90">
                          <w:rPr>
                            <w:rStyle w:val="Hyperlink"/>
                            <w:rFonts w:ascii="Verdana" w:hAnsi="Verdana"/>
                            <w:color w:val="000000"/>
                            <w:sz w:val="20"/>
                            <w:u w:val="none"/>
                            <w:lang w:val="it-IT"/>
                          </w:rPr>
                          <w:t>Ewald.Brenner</w:t>
                        </w:r>
                        <w:proofErr w:type="spellEnd"/>
                        <w:r w:rsidRPr="00C20B90">
                          <w:rPr>
                            <w:rFonts w:ascii="Verdana" w:hAnsi="Verdana"/>
                            <w:noProof/>
                            <w:color w:val="000000"/>
                            <w:sz w:val="20"/>
                          </w:rPr>
                          <w:drawing>
                            <wp:inline distT="0" distB="0" distL="0" distR="0" wp14:anchorId="55DAB341" wp14:editId="421BB6A8">
                              <wp:extent cx="102870" cy="102870"/>
                              <wp:effectExtent l="0" t="0" r="0" b="0"/>
                              <wp:docPr id="288" name="Grafik 28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ad"/>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02870" cy="102870"/>
                                      </a:xfrm>
                                      <a:prstGeom prst="rect">
                                        <a:avLst/>
                                      </a:prstGeom>
                                      <a:noFill/>
                                      <a:ln>
                                        <a:noFill/>
                                      </a:ln>
                                    </pic:spPr>
                                  </pic:pic>
                                </a:graphicData>
                              </a:graphic>
                            </wp:inline>
                          </w:drawing>
                        </w:r>
                        <w:r w:rsidRPr="00C20B90">
                          <w:rPr>
                            <w:rStyle w:val="Hyperlink"/>
                            <w:rFonts w:ascii="Verdana" w:hAnsi="Verdana"/>
                            <w:color w:val="000000"/>
                            <w:sz w:val="20"/>
                            <w:u w:val="none"/>
                            <w:lang w:val="it-IT"/>
                          </w:rPr>
                          <w:t>pfhv.de</w:t>
                        </w:r>
                      </w:hyperlink>
                      <w:r w:rsidRPr="005A1CF0">
                        <w:rPr>
                          <w:rFonts w:ascii="Verdana" w:hAnsi="Verdana"/>
                          <w:color w:val="000000"/>
                          <w:sz w:val="20"/>
                          <w:lang w:val="it-IT"/>
                        </w:rPr>
                        <w:t xml:space="preserve">  </w:t>
                      </w:r>
                    </w:p>
                  </w:txbxContent>
                </v:textbox>
                <w10:anchorlock/>
              </v:shape>
            </w:pict>
          </mc:Fallback>
        </mc:AlternateContent>
      </w:r>
    </w:p>
    <w:sectPr w:rsidR="00B06D95" w:rsidRPr="006800D0" w:rsidSect="00FA7A09">
      <w:pgSz w:w="11907" w:h="16840" w:code="9"/>
      <w:pgMar w:top="1418" w:right="680" w:bottom="397" w:left="680" w:header="284" w:footer="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144BA0" w14:textId="77777777" w:rsidR="002247C0" w:rsidRDefault="002247C0">
      <w:r>
        <w:separator/>
      </w:r>
    </w:p>
  </w:endnote>
  <w:endnote w:type="continuationSeparator" w:id="0">
    <w:p w14:paraId="43B79E83" w14:textId="77777777" w:rsidR="002247C0" w:rsidRDefault="002247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10625A" w14:textId="77777777" w:rsidR="002247C0" w:rsidRDefault="002247C0">
      <w:r>
        <w:separator/>
      </w:r>
    </w:p>
  </w:footnote>
  <w:footnote w:type="continuationSeparator" w:id="0">
    <w:p w14:paraId="5BFB25F3" w14:textId="77777777" w:rsidR="002247C0" w:rsidRDefault="002247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58AF79" w14:textId="77777777" w:rsidR="002247C0" w:rsidRPr="004755E3" w:rsidRDefault="002247C0" w:rsidP="004755E3">
    <w:pPr>
      <w:pStyle w:val="Fuzeile"/>
      <w:rPr>
        <w:rFonts w:ascii="Verdana" w:hAnsi="Verdana"/>
        <w:i/>
        <w:sz w:val="22"/>
        <w:szCs w:val="22"/>
      </w:rPr>
    </w:pPr>
    <w:r>
      <w:rPr>
        <w:rFonts w:ascii="Verdana" w:hAnsi="Verdana"/>
        <w:i/>
        <w:noProof/>
        <w:sz w:val="22"/>
        <w:szCs w:val="22"/>
      </w:rPr>
      <w:drawing>
        <wp:anchor distT="0" distB="0" distL="114300" distR="114300" simplePos="0" relativeHeight="251660800" behindDoc="1" locked="0" layoutInCell="1" allowOverlap="1" wp14:anchorId="4E5BDD43" wp14:editId="35443E43">
          <wp:simplePos x="0" y="0"/>
          <wp:positionH relativeFrom="column">
            <wp:posOffset>-464185</wp:posOffset>
          </wp:positionH>
          <wp:positionV relativeFrom="paragraph">
            <wp:posOffset>-630555</wp:posOffset>
          </wp:positionV>
          <wp:extent cx="10838726" cy="1159200"/>
          <wp:effectExtent l="0" t="0" r="1270" b="3175"/>
          <wp:wrapNone/>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B-2014-Kopf.jpg"/>
                  <pic:cNvPicPr/>
                </pic:nvPicPr>
                <pic:blipFill>
                  <a:blip r:embed="rId1" cstate="print">
                    <a:extLst>
                      <a:ext uri="{28A0092B-C50C-407E-A947-70E740481C1C}">
                        <a14:useLocalDpi xmlns:a14="http://schemas.microsoft.com/office/drawing/2010/main"/>
                      </a:ext>
                    </a:extLst>
                  </a:blip>
                  <a:stretch>
                    <a:fillRect/>
                  </a:stretch>
                </pic:blipFill>
                <pic:spPr>
                  <a:xfrm>
                    <a:off x="0" y="0"/>
                    <a:ext cx="10838726" cy="1159200"/>
                  </a:xfrm>
                  <a:prstGeom prst="rect">
                    <a:avLst/>
                  </a:prstGeom>
                </pic:spPr>
              </pic:pic>
            </a:graphicData>
          </a:graphic>
          <wp14:sizeRelH relativeFrom="page">
            <wp14:pctWidth>0</wp14:pctWidth>
          </wp14:sizeRelH>
          <wp14:sizeRelV relativeFrom="page">
            <wp14:pctHeight>0</wp14:pctHeight>
          </wp14:sizeRelV>
        </wp:anchor>
      </w:drawing>
    </w:r>
    <w:r>
      <w:rPr>
        <w:rFonts w:ascii="Verdana" w:hAnsi="Verdana"/>
        <w:i/>
        <w:sz w:val="22"/>
        <w:szCs w:val="22"/>
      </w:rPr>
      <w:t xml:space="preserve">Mitteilungsblatt </w:t>
    </w:r>
    <w:r w:rsidRPr="004755E3">
      <w:rPr>
        <w:rFonts w:ascii="Verdana" w:hAnsi="Verdana"/>
        <w:i/>
        <w:sz w:val="22"/>
        <w:szCs w:val="22"/>
      </w:rPr>
      <w:t xml:space="preserve">Pfälzer Handball-Verband e.V. </w:t>
    </w:r>
    <w:r>
      <w:rPr>
        <w:rFonts w:ascii="Verdana" w:hAnsi="Verdana"/>
        <w:i/>
        <w:sz w:val="22"/>
        <w:szCs w:val="22"/>
      </w:rPr>
      <w:t xml:space="preserve"> </w:t>
    </w:r>
    <w:r w:rsidRPr="00B97DBD">
      <w:rPr>
        <w:rFonts w:ascii="Verdana" w:hAnsi="Verdana"/>
        <w:i/>
        <w:sz w:val="16"/>
        <w:szCs w:val="22"/>
      </w:rPr>
      <w:t>//</w:t>
    </w:r>
    <w:proofErr w:type="gramStart"/>
    <w:r w:rsidRPr="00B97DBD">
      <w:rPr>
        <w:rFonts w:ascii="Verdana" w:hAnsi="Verdana"/>
        <w:i/>
        <w:sz w:val="16"/>
        <w:szCs w:val="22"/>
      </w:rPr>
      <w:t>/</w:t>
    </w:r>
    <w:r>
      <w:rPr>
        <w:rFonts w:ascii="Verdana" w:hAnsi="Verdana"/>
        <w:i/>
        <w:sz w:val="22"/>
        <w:szCs w:val="22"/>
      </w:rPr>
      <w:t xml:space="preserve"> </w:t>
    </w:r>
    <w:r w:rsidRPr="004755E3">
      <w:rPr>
        <w:rFonts w:ascii="Verdana" w:hAnsi="Verdana"/>
        <w:i/>
        <w:sz w:val="22"/>
        <w:szCs w:val="22"/>
      </w:rPr>
      <w:t xml:space="preserve"> www.pfhv.de</w:t>
    </w:r>
    <w:proofErr w:type="gramEnd"/>
    <w:r>
      <w:rPr>
        <w:rFonts w:ascii="Verdana" w:hAnsi="Verdana"/>
        <w:i/>
        <w:sz w:val="22"/>
        <w:szCs w:val="22"/>
      </w:rPr>
      <w:t xml:space="preserve">  </w:t>
    </w:r>
    <w:r w:rsidRPr="00B97DBD">
      <w:rPr>
        <w:rFonts w:ascii="Verdana" w:hAnsi="Verdana"/>
        <w:i/>
        <w:sz w:val="16"/>
        <w:szCs w:val="22"/>
      </w:rPr>
      <w:t>///</w:t>
    </w:r>
    <w:r>
      <w:rPr>
        <w:rFonts w:ascii="Verdana" w:hAnsi="Verdana"/>
        <w:i/>
        <w:sz w:val="22"/>
        <w:szCs w:val="22"/>
      </w:rPr>
      <w:t xml:space="preserve">  www.newsletter.pfhv.de</w:t>
    </w:r>
  </w:p>
  <w:p w14:paraId="50509F48" w14:textId="5441615F" w:rsidR="002247C0" w:rsidRDefault="002247C0" w:rsidP="004755E3">
    <w:pPr>
      <w:pStyle w:val="Fuzeile"/>
      <w:tabs>
        <w:tab w:val="clear" w:pos="9072"/>
        <w:tab w:val="right" w:pos="10378"/>
      </w:tabs>
      <w:rPr>
        <w:rFonts w:ascii="Verdana" w:hAnsi="Verdana"/>
        <w:szCs w:val="28"/>
      </w:rPr>
    </w:pPr>
    <w:r>
      <w:rPr>
        <w:rFonts w:ascii="Verdana" w:hAnsi="Verdana"/>
        <w:b/>
        <w:szCs w:val="28"/>
      </w:rPr>
      <w:t xml:space="preserve">Seite </w:t>
    </w:r>
    <w:r>
      <w:rPr>
        <w:rFonts w:ascii="Verdana" w:hAnsi="Verdana"/>
        <w:b/>
        <w:szCs w:val="28"/>
      </w:rPr>
      <w:fldChar w:fldCharType="begin"/>
    </w:r>
    <w:r>
      <w:rPr>
        <w:rFonts w:ascii="Verdana" w:hAnsi="Verdana"/>
        <w:b/>
        <w:szCs w:val="28"/>
      </w:rPr>
      <w:instrText xml:space="preserve"> PAGE </w:instrText>
    </w:r>
    <w:r>
      <w:rPr>
        <w:rFonts w:ascii="Verdana" w:hAnsi="Verdana"/>
        <w:b/>
        <w:szCs w:val="28"/>
      </w:rPr>
      <w:fldChar w:fldCharType="separate"/>
    </w:r>
    <w:r>
      <w:rPr>
        <w:rFonts w:ascii="Verdana" w:hAnsi="Verdana"/>
        <w:b/>
        <w:noProof/>
        <w:szCs w:val="28"/>
      </w:rPr>
      <w:t>30</w:t>
    </w:r>
    <w:r>
      <w:rPr>
        <w:rFonts w:ascii="Verdana" w:hAnsi="Verdana"/>
        <w:b/>
        <w:szCs w:val="28"/>
      </w:rPr>
      <w:fldChar w:fldCharType="end"/>
    </w:r>
    <w:r>
      <w:rPr>
        <w:rFonts w:ascii="Verdana" w:hAnsi="Verdana"/>
        <w:b/>
        <w:szCs w:val="28"/>
      </w:rPr>
      <w:t xml:space="preserve"> von </w:t>
    </w:r>
    <w:r>
      <w:rPr>
        <w:rFonts w:ascii="Verdana" w:hAnsi="Verdana"/>
        <w:b/>
        <w:szCs w:val="28"/>
      </w:rPr>
      <w:fldChar w:fldCharType="begin"/>
    </w:r>
    <w:r>
      <w:rPr>
        <w:rFonts w:ascii="Verdana" w:hAnsi="Verdana"/>
        <w:b/>
        <w:szCs w:val="28"/>
      </w:rPr>
      <w:instrText xml:space="preserve"> NUMPAGES </w:instrText>
    </w:r>
    <w:r>
      <w:rPr>
        <w:rFonts w:ascii="Verdana" w:hAnsi="Verdana"/>
        <w:b/>
        <w:szCs w:val="28"/>
      </w:rPr>
      <w:fldChar w:fldCharType="separate"/>
    </w:r>
    <w:r>
      <w:rPr>
        <w:rFonts w:ascii="Verdana" w:hAnsi="Verdana"/>
        <w:b/>
        <w:noProof/>
        <w:szCs w:val="28"/>
      </w:rPr>
      <w:t>40</w:t>
    </w:r>
    <w:r>
      <w:rPr>
        <w:rFonts w:ascii="Verdana" w:hAnsi="Verdana"/>
        <w:b/>
        <w:szCs w:val="28"/>
      </w:rPr>
      <w:fldChar w:fldCharType="end"/>
    </w:r>
    <w:r>
      <w:rPr>
        <w:rFonts w:ascii="Verdana" w:hAnsi="Verdana"/>
        <w:szCs w:val="28"/>
      </w:rPr>
      <w:t xml:space="preserve">  -  MB Nr. </w:t>
    </w:r>
    <w:proofErr w:type="gramStart"/>
    <w:r>
      <w:rPr>
        <w:rFonts w:ascii="Verdana" w:hAnsi="Verdana"/>
        <w:szCs w:val="28"/>
      </w:rPr>
      <w:t>36  -</w:t>
    </w:r>
    <w:proofErr w:type="gramEnd"/>
    <w:r>
      <w:rPr>
        <w:rFonts w:ascii="Verdana" w:hAnsi="Verdana"/>
        <w:szCs w:val="28"/>
      </w:rPr>
      <w:t xml:space="preserve">  06.09.2018</w:t>
    </w:r>
    <w:r>
      <w:rPr>
        <w:rFonts w:ascii="Verdana" w:hAnsi="Verdana"/>
        <w:szCs w:val="28"/>
      </w:rPr>
      <w:tab/>
    </w:r>
  </w:p>
  <w:p w14:paraId="3FFB5D54" w14:textId="77777777" w:rsidR="002247C0" w:rsidRPr="001611FE" w:rsidRDefault="002247C0">
    <w:pPr>
      <w:pStyle w:val="Fuzeile"/>
      <w:jc w:val="center"/>
      <w:rPr>
        <w:rFonts w:ascii="Verdana" w:hAnsi="Verdana"/>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85231" w14:textId="77777777" w:rsidR="002247C0" w:rsidRPr="004755E3" w:rsidRDefault="002247C0" w:rsidP="00236349">
    <w:pPr>
      <w:pStyle w:val="Fuzeile"/>
      <w:rPr>
        <w:rFonts w:ascii="Verdana" w:hAnsi="Verdana"/>
        <w:i/>
        <w:sz w:val="22"/>
        <w:szCs w:val="22"/>
      </w:rPr>
    </w:pPr>
    <w:r>
      <w:rPr>
        <w:noProof/>
      </w:rPr>
      <w:drawing>
        <wp:anchor distT="0" distB="0" distL="114300" distR="114300" simplePos="0" relativeHeight="251659776" behindDoc="1" locked="0" layoutInCell="1" allowOverlap="1" wp14:anchorId="161571E6" wp14:editId="4FBF4B10">
          <wp:simplePos x="0" y="0"/>
          <wp:positionH relativeFrom="column">
            <wp:posOffset>-499110</wp:posOffset>
          </wp:positionH>
          <wp:positionV relativeFrom="paragraph">
            <wp:posOffset>-675640</wp:posOffset>
          </wp:positionV>
          <wp:extent cx="8135620" cy="1159510"/>
          <wp:effectExtent l="0" t="0" r="0" b="2540"/>
          <wp:wrapNone/>
          <wp:docPr id="12" name="Bild 5" descr="MB-Titelblatt-Cov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B-Titelblatt-Cover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35620" cy="11595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i/>
        <w:sz w:val="22"/>
        <w:szCs w:val="22"/>
      </w:rPr>
      <w:t xml:space="preserve">Mitteilungsblatt </w:t>
    </w:r>
    <w:r w:rsidRPr="004755E3">
      <w:rPr>
        <w:rFonts w:ascii="Verdana" w:hAnsi="Verdana"/>
        <w:i/>
        <w:sz w:val="22"/>
        <w:szCs w:val="22"/>
      </w:rPr>
      <w:t>Pfälzer Handball-Verband e.V. - www.pfhv.de</w:t>
    </w:r>
  </w:p>
  <w:p w14:paraId="2D460C6D" w14:textId="77777777" w:rsidR="002247C0" w:rsidRPr="00236349" w:rsidRDefault="002247C0" w:rsidP="00236349">
    <w:pPr>
      <w:pStyle w:val="Fuzeile"/>
      <w:tabs>
        <w:tab w:val="clear" w:pos="9072"/>
        <w:tab w:val="right" w:pos="10378"/>
      </w:tabs>
      <w:rPr>
        <w:rFonts w:ascii="Verdana" w:hAnsi="Verdana"/>
        <w:szCs w:val="28"/>
      </w:rPr>
    </w:pPr>
    <w:r>
      <w:rPr>
        <w:rFonts w:ascii="Verdana" w:hAnsi="Verdana"/>
        <w:b/>
        <w:szCs w:val="28"/>
      </w:rPr>
      <w:t xml:space="preserve">Seite </w:t>
    </w:r>
    <w:r>
      <w:rPr>
        <w:rFonts w:ascii="Verdana" w:hAnsi="Verdana"/>
        <w:b/>
        <w:szCs w:val="28"/>
      </w:rPr>
      <w:fldChar w:fldCharType="begin"/>
    </w:r>
    <w:r>
      <w:rPr>
        <w:rFonts w:ascii="Verdana" w:hAnsi="Verdana"/>
        <w:b/>
        <w:szCs w:val="28"/>
      </w:rPr>
      <w:instrText xml:space="preserve"> PAGE </w:instrText>
    </w:r>
    <w:r>
      <w:rPr>
        <w:rFonts w:ascii="Verdana" w:hAnsi="Verdana"/>
        <w:b/>
        <w:szCs w:val="28"/>
      </w:rPr>
      <w:fldChar w:fldCharType="separate"/>
    </w:r>
    <w:r>
      <w:rPr>
        <w:rFonts w:ascii="Verdana" w:hAnsi="Verdana"/>
        <w:b/>
        <w:noProof/>
        <w:szCs w:val="28"/>
      </w:rPr>
      <w:t>23</w:t>
    </w:r>
    <w:r>
      <w:rPr>
        <w:rFonts w:ascii="Verdana" w:hAnsi="Verdana"/>
        <w:b/>
        <w:szCs w:val="28"/>
      </w:rPr>
      <w:fldChar w:fldCharType="end"/>
    </w:r>
    <w:r>
      <w:rPr>
        <w:rFonts w:ascii="Verdana" w:hAnsi="Verdana"/>
        <w:b/>
        <w:szCs w:val="28"/>
      </w:rPr>
      <w:t xml:space="preserve"> von </w:t>
    </w:r>
    <w:r>
      <w:rPr>
        <w:rFonts w:ascii="Verdana" w:hAnsi="Verdana"/>
        <w:b/>
        <w:szCs w:val="28"/>
      </w:rPr>
      <w:fldChar w:fldCharType="begin"/>
    </w:r>
    <w:r>
      <w:rPr>
        <w:rFonts w:ascii="Verdana" w:hAnsi="Verdana"/>
        <w:b/>
        <w:szCs w:val="28"/>
      </w:rPr>
      <w:instrText xml:space="preserve"> NUMPAGES </w:instrText>
    </w:r>
    <w:r>
      <w:rPr>
        <w:rFonts w:ascii="Verdana" w:hAnsi="Verdana"/>
        <w:b/>
        <w:szCs w:val="28"/>
      </w:rPr>
      <w:fldChar w:fldCharType="separate"/>
    </w:r>
    <w:r>
      <w:rPr>
        <w:rFonts w:ascii="Verdana" w:hAnsi="Verdana"/>
        <w:b/>
        <w:noProof/>
        <w:szCs w:val="28"/>
      </w:rPr>
      <w:t>42</w:t>
    </w:r>
    <w:r>
      <w:rPr>
        <w:rFonts w:ascii="Verdana" w:hAnsi="Verdana"/>
        <w:b/>
        <w:szCs w:val="28"/>
      </w:rPr>
      <w:fldChar w:fldCharType="end"/>
    </w:r>
    <w:r>
      <w:rPr>
        <w:rFonts w:ascii="Verdana" w:hAnsi="Verdana"/>
        <w:szCs w:val="28"/>
      </w:rPr>
      <w:t xml:space="preserve">  -  MB Nr. </w:t>
    </w:r>
    <w:proofErr w:type="spellStart"/>
    <w:proofErr w:type="gramStart"/>
    <w:r>
      <w:rPr>
        <w:rFonts w:ascii="Verdana" w:hAnsi="Verdana"/>
        <w:szCs w:val="28"/>
      </w:rPr>
      <w:t>xxxx</w:t>
    </w:r>
    <w:proofErr w:type="spellEnd"/>
    <w:r>
      <w:rPr>
        <w:rFonts w:ascii="Verdana" w:hAnsi="Verdana"/>
        <w:szCs w:val="28"/>
      </w:rPr>
      <w:t xml:space="preserve">  -</w:t>
    </w:r>
    <w:proofErr w:type="gramEnd"/>
    <w:r>
      <w:rPr>
        <w:rFonts w:ascii="Verdana" w:hAnsi="Verdana"/>
        <w:szCs w:val="28"/>
      </w:rPr>
      <w:t xml:space="preserve">  xxxx.2014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E2A5B5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8"/>
    <w:multiLevelType w:val="singleLevel"/>
    <w:tmpl w:val="A4B2AAE8"/>
    <w:lvl w:ilvl="0">
      <w:start w:val="1"/>
      <w:numFmt w:val="decimal"/>
      <w:lvlText w:val="%1."/>
      <w:lvlJc w:val="left"/>
      <w:pPr>
        <w:tabs>
          <w:tab w:val="num" w:pos="360"/>
        </w:tabs>
        <w:ind w:left="360" w:hanging="360"/>
      </w:pPr>
    </w:lvl>
  </w:abstractNum>
  <w:abstractNum w:abstractNumId="2" w15:restartNumberingAfterBreak="0">
    <w:nsid w:val="1D6D2251"/>
    <w:multiLevelType w:val="hybridMultilevel"/>
    <w:tmpl w:val="4D644908"/>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DE9306B"/>
    <w:multiLevelType w:val="hybridMultilevel"/>
    <w:tmpl w:val="3490E5A6"/>
    <w:lvl w:ilvl="0" w:tplc="8D56B7A2">
      <w:start w:val="17"/>
      <w:numFmt w:val="bullet"/>
      <w:lvlText w:val="-"/>
      <w:lvlJc w:val="left"/>
      <w:pPr>
        <w:ind w:left="1780" w:hanging="360"/>
      </w:pPr>
      <w:rPr>
        <w:rFonts w:ascii="Verdana" w:eastAsia="Arial Unicode MS" w:hAnsi="Verdana" w:cs="Arial Unicode MS" w:hint="default"/>
      </w:rPr>
    </w:lvl>
    <w:lvl w:ilvl="1" w:tplc="04070003">
      <w:start w:val="1"/>
      <w:numFmt w:val="bullet"/>
      <w:lvlText w:val="o"/>
      <w:lvlJc w:val="left"/>
      <w:pPr>
        <w:ind w:left="2500" w:hanging="360"/>
      </w:pPr>
      <w:rPr>
        <w:rFonts w:ascii="Courier New" w:hAnsi="Courier New" w:cs="Courier New" w:hint="default"/>
      </w:rPr>
    </w:lvl>
    <w:lvl w:ilvl="2" w:tplc="04070005">
      <w:start w:val="1"/>
      <w:numFmt w:val="bullet"/>
      <w:lvlText w:val=""/>
      <w:lvlJc w:val="left"/>
      <w:pPr>
        <w:ind w:left="3220" w:hanging="360"/>
      </w:pPr>
      <w:rPr>
        <w:rFonts w:ascii="Wingdings" w:hAnsi="Wingdings" w:hint="default"/>
      </w:rPr>
    </w:lvl>
    <w:lvl w:ilvl="3" w:tplc="04070001">
      <w:start w:val="1"/>
      <w:numFmt w:val="bullet"/>
      <w:lvlText w:val=""/>
      <w:lvlJc w:val="left"/>
      <w:pPr>
        <w:ind w:left="3940" w:hanging="360"/>
      </w:pPr>
      <w:rPr>
        <w:rFonts w:ascii="Symbol" w:hAnsi="Symbol" w:hint="default"/>
      </w:rPr>
    </w:lvl>
    <w:lvl w:ilvl="4" w:tplc="04070003">
      <w:start w:val="1"/>
      <w:numFmt w:val="bullet"/>
      <w:lvlText w:val="o"/>
      <w:lvlJc w:val="left"/>
      <w:pPr>
        <w:ind w:left="4660" w:hanging="360"/>
      </w:pPr>
      <w:rPr>
        <w:rFonts w:ascii="Courier New" w:hAnsi="Courier New" w:cs="Courier New" w:hint="default"/>
      </w:rPr>
    </w:lvl>
    <w:lvl w:ilvl="5" w:tplc="04070005">
      <w:start w:val="1"/>
      <w:numFmt w:val="bullet"/>
      <w:lvlText w:val=""/>
      <w:lvlJc w:val="left"/>
      <w:pPr>
        <w:ind w:left="5380" w:hanging="360"/>
      </w:pPr>
      <w:rPr>
        <w:rFonts w:ascii="Wingdings" w:hAnsi="Wingdings" w:hint="default"/>
      </w:rPr>
    </w:lvl>
    <w:lvl w:ilvl="6" w:tplc="04070001">
      <w:start w:val="1"/>
      <w:numFmt w:val="bullet"/>
      <w:lvlText w:val=""/>
      <w:lvlJc w:val="left"/>
      <w:pPr>
        <w:ind w:left="6100" w:hanging="360"/>
      </w:pPr>
      <w:rPr>
        <w:rFonts w:ascii="Symbol" w:hAnsi="Symbol" w:hint="default"/>
      </w:rPr>
    </w:lvl>
    <w:lvl w:ilvl="7" w:tplc="04070003">
      <w:start w:val="1"/>
      <w:numFmt w:val="bullet"/>
      <w:lvlText w:val="o"/>
      <w:lvlJc w:val="left"/>
      <w:pPr>
        <w:ind w:left="6820" w:hanging="360"/>
      </w:pPr>
      <w:rPr>
        <w:rFonts w:ascii="Courier New" w:hAnsi="Courier New" w:cs="Courier New" w:hint="default"/>
      </w:rPr>
    </w:lvl>
    <w:lvl w:ilvl="8" w:tplc="04070005">
      <w:start w:val="1"/>
      <w:numFmt w:val="bullet"/>
      <w:lvlText w:val=""/>
      <w:lvlJc w:val="left"/>
      <w:pPr>
        <w:ind w:left="7540" w:hanging="360"/>
      </w:pPr>
      <w:rPr>
        <w:rFonts w:ascii="Wingdings" w:hAnsi="Wingdings" w:hint="default"/>
      </w:rPr>
    </w:lvl>
  </w:abstractNum>
  <w:abstractNum w:abstractNumId="4" w15:restartNumberingAfterBreak="0">
    <w:nsid w:val="22EB4374"/>
    <w:multiLevelType w:val="hybridMultilevel"/>
    <w:tmpl w:val="1B7A7B94"/>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15B2649"/>
    <w:multiLevelType w:val="hybridMultilevel"/>
    <w:tmpl w:val="DF5EDE96"/>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B100DF9"/>
    <w:multiLevelType w:val="hybridMultilevel"/>
    <w:tmpl w:val="9028CAD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404F5909"/>
    <w:multiLevelType w:val="hybridMultilevel"/>
    <w:tmpl w:val="F0B4B8A0"/>
    <w:lvl w:ilvl="0" w:tplc="04070001">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40705717"/>
    <w:multiLevelType w:val="hybridMultilevel"/>
    <w:tmpl w:val="B13864D8"/>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1DD7108"/>
    <w:multiLevelType w:val="hybridMultilevel"/>
    <w:tmpl w:val="2B165C8C"/>
    <w:lvl w:ilvl="0" w:tplc="04070001">
      <w:start w:val="1"/>
      <w:numFmt w:val="bullet"/>
      <w:lvlText w:val=""/>
      <w:lvlJc w:val="left"/>
      <w:pPr>
        <w:tabs>
          <w:tab w:val="num" w:pos="360"/>
        </w:tabs>
        <w:ind w:left="360" w:hanging="360"/>
      </w:pPr>
      <w:rPr>
        <w:rFonts w:ascii="Symbol" w:hAnsi="Symbol"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C035024"/>
    <w:multiLevelType w:val="hybridMultilevel"/>
    <w:tmpl w:val="8D10393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5A1236A8"/>
    <w:multiLevelType w:val="hybridMultilevel"/>
    <w:tmpl w:val="CADA9A9E"/>
    <w:lvl w:ilvl="0" w:tplc="04070001">
      <w:start w:val="1"/>
      <w:numFmt w:val="bullet"/>
      <w:lvlText w:val=""/>
      <w:lvlJc w:val="left"/>
      <w:pPr>
        <w:tabs>
          <w:tab w:val="num" w:pos="1069"/>
        </w:tabs>
        <w:ind w:left="1069" w:hanging="360"/>
      </w:pPr>
      <w:rPr>
        <w:rFonts w:ascii="Symbol" w:hAnsi="Symbol" w:hint="default"/>
      </w:rPr>
    </w:lvl>
    <w:lvl w:ilvl="1" w:tplc="04070003" w:tentative="1">
      <w:start w:val="1"/>
      <w:numFmt w:val="bullet"/>
      <w:lvlText w:val="o"/>
      <w:lvlJc w:val="left"/>
      <w:pPr>
        <w:tabs>
          <w:tab w:val="num" w:pos="1789"/>
        </w:tabs>
        <w:ind w:left="1789" w:hanging="360"/>
      </w:pPr>
      <w:rPr>
        <w:rFonts w:ascii="Courier New" w:hAnsi="Courier New" w:cs="Courier New" w:hint="default"/>
      </w:rPr>
    </w:lvl>
    <w:lvl w:ilvl="2" w:tplc="04070005" w:tentative="1">
      <w:start w:val="1"/>
      <w:numFmt w:val="bullet"/>
      <w:lvlText w:val=""/>
      <w:lvlJc w:val="left"/>
      <w:pPr>
        <w:tabs>
          <w:tab w:val="num" w:pos="2509"/>
        </w:tabs>
        <w:ind w:left="2509" w:hanging="360"/>
      </w:pPr>
      <w:rPr>
        <w:rFonts w:ascii="Wingdings" w:hAnsi="Wingdings" w:hint="default"/>
      </w:rPr>
    </w:lvl>
    <w:lvl w:ilvl="3" w:tplc="04070001" w:tentative="1">
      <w:start w:val="1"/>
      <w:numFmt w:val="bullet"/>
      <w:lvlText w:val=""/>
      <w:lvlJc w:val="left"/>
      <w:pPr>
        <w:tabs>
          <w:tab w:val="num" w:pos="3229"/>
        </w:tabs>
        <w:ind w:left="3229" w:hanging="360"/>
      </w:pPr>
      <w:rPr>
        <w:rFonts w:ascii="Symbol" w:hAnsi="Symbol" w:hint="default"/>
      </w:rPr>
    </w:lvl>
    <w:lvl w:ilvl="4" w:tplc="04070003" w:tentative="1">
      <w:start w:val="1"/>
      <w:numFmt w:val="bullet"/>
      <w:lvlText w:val="o"/>
      <w:lvlJc w:val="left"/>
      <w:pPr>
        <w:tabs>
          <w:tab w:val="num" w:pos="3949"/>
        </w:tabs>
        <w:ind w:left="3949" w:hanging="360"/>
      </w:pPr>
      <w:rPr>
        <w:rFonts w:ascii="Courier New" w:hAnsi="Courier New" w:cs="Courier New" w:hint="default"/>
      </w:rPr>
    </w:lvl>
    <w:lvl w:ilvl="5" w:tplc="04070005" w:tentative="1">
      <w:start w:val="1"/>
      <w:numFmt w:val="bullet"/>
      <w:lvlText w:val=""/>
      <w:lvlJc w:val="left"/>
      <w:pPr>
        <w:tabs>
          <w:tab w:val="num" w:pos="4669"/>
        </w:tabs>
        <w:ind w:left="4669" w:hanging="360"/>
      </w:pPr>
      <w:rPr>
        <w:rFonts w:ascii="Wingdings" w:hAnsi="Wingdings" w:hint="default"/>
      </w:rPr>
    </w:lvl>
    <w:lvl w:ilvl="6" w:tplc="04070001" w:tentative="1">
      <w:start w:val="1"/>
      <w:numFmt w:val="bullet"/>
      <w:lvlText w:val=""/>
      <w:lvlJc w:val="left"/>
      <w:pPr>
        <w:tabs>
          <w:tab w:val="num" w:pos="5389"/>
        </w:tabs>
        <w:ind w:left="5389" w:hanging="360"/>
      </w:pPr>
      <w:rPr>
        <w:rFonts w:ascii="Symbol" w:hAnsi="Symbol" w:hint="default"/>
      </w:rPr>
    </w:lvl>
    <w:lvl w:ilvl="7" w:tplc="04070003" w:tentative="1">
      <w:start w:val="1"/>
      <w:numFmt w:val="bullet"/>
      <w:lvlText w:val="o"/>
      <w:lvlJc w:val="left"/>
      <w:pPr>
        <w:tabs>
          <w:tab w:val="num" w:pos="6109"/>
        </w:tabs>
        <w:ind w:left="6109" w:hanging="360"/>
      </w:pPr>
      <w:rPr>
        <w:rFonts w:ascii="Courier New" w:hAnsi="Courier New" w:cs="Courier New" w:hint="default"/>
      </w:rPr>
    </w:lvl>
    <w:lvl w:ilvl="8" w:tplc="04070005" w:tentative="1">
      <w:start w:val="1"/>
      <w:numFmt w:val="bullet"/>
      <w:lvlText w:val=""/>
      <w:lvlJc w:val="left"/>
      <w:pPr>
        <w:tabs>
          <w:tab w:val="num" w:pos="6829"/>
        </w:tabs>
        <w:ind w:left="6829" w:hanging="360"/>
      </w:pPr>
      <w:rPr>
        <w:rFonts w:ascii="Wingdings" w:hAnsi="Wingdings" w:hint="default"/>
      </w:rPr>
    </w:lvl>
  </w:abstractNum>
  <w:abstractNum w:abstractNumId="12" w15:restartNumberingAfterBreak="0">
    <w:nsid w:val="5EAB0C1C"/>
    <w:multiLevelType w:val="hybridMultilevel"/>
    <w:tmpl w:val="85E66386"/>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636F7570"/>
    <w:multiLevelType w:val="hybridMultilevel"/>
    <w:tmpl w:val="3A1CCAC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6B9B623B"/>
    <w:multiLevelType w:val="hybridMultilevel"/>
    <w:tmpl w:val="34F65366"/>
    <w:lvl w:ilvl="0" w:tplc="093803B2">
      <w:start w:val="1"/>
      <w:numFmt w:val="bullet"/>
      <w:lvlText w:val=""/>
      <w:lvlJc w:val="left"/>
      <w:pPr>
        <w:tabs>
          <w:tab w:val="num" w:pos="360"/>
        </w:tabs>
        <w:ind w:left="360" w:hanging="360"/>
      </w:pPr>
      <w:rPr>
        <w:rFonts w:ascii="Symbol" w:hAnsi="Symbol" w:hint="default"/>
        <w:sz w:val="24"/>
        <w:szCs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D540485"/>
    <w:multiLevelType w:val="hybridMultilevel"/>
    <w:tmpl w:val="425E63CC"/>
    <w:lvl w:ilvl="0" w:tplc="0407000D">
      <w:start w:val="1"/>
      <w:numFmt w:val="bullet"/>
      <w:lvlText w:val=""/>
      <w:lvlJc w:val="left"/>
      <w:pPr>
        <w:tabs>
          <w:tab w:val="num" w:pos="-1620"/>
        </w:tabs>
        <w:ind w:left="-1620" w:hanging="360"/>
      </w:pPr>
      <w:rPr>
        <w:rFonts w:ascii="Wingdings" w:hAnsi="Wingdings" w:hint="default"/>
      </w:rPr>
    </w:lvl>
    <w:lvl w:ilvl="1" w:tplc="04070003">
      <w:start w:val="1"/>
      <w:numFmt w:val="bullet"/>
      <w:lvlText w:val="o"/>
      <w:lvlJc w:val="left"/>
      <w:pPr>
        <w:tabs>
          <w:tab w:val="num" w:pos="-900"/>
        </w:tabs>
        <w:ind w:left="-900" w:hanging="360"/>
      </w:pPr>
      <w:rPr>
        <w:rFonts w:ascii="Courier New" w:hAnsi="Courier New" w:cs="Courier New" w:hint="default"/>
      </w:rPr>
    </w:lvl>
    <w:lvl w:ilvl="2" w:tplc="04070005" w:tentative="1">
      <w:start w:val="1"/>
      <w:numFmt w:val="bullet"/>
      <w:lvlText w:val=""/>
      <w:lvlJc w:val="left"/>
      <w:pPr>
        <w:tabs>
          <w:tab w:val="num" w:pos="-180"/>
        </w:tabs>
        <w:ind w:left="-180" w:hanging="360"/>
      </w:pPr>
      <w:rPr>
        <w:rFonts w:ascii="Wingdings" w:hAnsi="Wingdings" w:hint="default"/>
      </w:rPr>
    </w:lvl>
    <w:lvl w:ilvl="3" w:tplc="04070001" w:tentative="1">
      <w:start w:val="1"/>
      <w:numFmt w:val="bullet"/>
      <w:lvlText w:val=""/>
      <w:lvlJc w:val="left"/>
      <w:pPr>
        <w:tabs>
          <w:tab w:val="num" w:pos="540"/>
        </w:tabs>
        <w:ind w:left="540" w:hanging="360"/>
      </w:pPr>
      <w:rPr>
        <w:rFonts w:ascii="Symbol" w:hAnsi="Symbol" w:hint="default"/>
      </w:rPr>
    </w:lvl>
    <w:lvl w:ilvl="4" w:tplc="04070003" w:tentative="1">
      <w:start w:val="1"/>
      <w:numFmt w:val="bullet"/>
      <w:lvlText w:val="o"/>
      <w:lvlJc w:val="left"/>
      <w:pPr>
        <w:tabs>
          <w:tab w:val="num" w:pos="1260"/>
        </w:tabs>
        <w:ind w:left="1260" w:hanging="360"/>
      </w:pPr>
      <w:rPr>
        <w:rFonts w:ascii="Courier New" w:hAnsi="Courier New" w:cs="Courier New" w:hint="default"/>
      </w:rPr>
    </w:lvl>
    <w:lvl w:ilvl="5" w:tplc="04070005" w:tentative="1">
      <w:start w:val="1"/>
      <w:numFmt w:val="bullet"/>
      <w:lvlText w:val=""/>
      <w:lvlJc w:val="left"/>
      <w:pPr>
        <w:tabs>
          <w:tab w:val="num" w:pos="1980"/>
        </w:tabs>
        <w:ind w:left="1980" w:hanging="360"/>
      </w:pPr>
      <w:rPr>
        <w:rFonts w:ascii="Wingdings" w:hAnsi="Wingdings" w:hint="default"/>
      </w:rPr>
    </w:lvl>
    <w:lvl w:ilvl="6" w:tplc="04070001" w:tentative="1">
      <w:start w:val="1"/>
      <w:numFmt w:val="bullet"/>
      <w:lvlText w:val=""/>
      <w:lvlJc w:val="left"/>
      <w:pPr>
        <w:tabs>
          <w:tab w:val="num" w:pos="2700"/>
        </w:tabs>
        <w:ind w:left="2700" w:hanging="360"/>
      </w:pPr>
      <w:rPr>
        <w:rFonts w:ascii="Symbol" w:hAnsi="Symbol" w:hint="default"/>
      </w:rPr>
    </w:lvl>
    <w:lvl w:ilvl="7" w:tplc="04070003" w:tentative="1">
      <w:start w:val="1"/>
      <w:numFmt w:val="bullet"/>
      <w:lvlText w:val="o"/>
      <w:lvlJc w:val="left"/>
      <w:pPr>
        <w:tabs>
          <w:tab w:val="num" w:pos="3420"/>
        </w:tabs>
        <w:ind w:left="3420" w:hanging="360"/>
      </w:pPr>
      <w:rPr>
        <w:rFonts w:ascii="Courier New" w:hAnsi="Courier New" w:cs="Courier New" w:hint="default"/>
      </w:rPr>
    </w:lvl>
    <w:lvl w:ilvl="8" w:tplc="04070005" w:tentative="1">
      <w:start w:val="1"/>
      <w:numFmt w:val="bullet"/>
      <w:lvlText w:val=""/>
      <w:lvlJc w:val="left"/>
      <w:pPr>
        <w:tabs>
          <w:tab w:val="num" w:pos="4140"/>
        </w:tabs>
        <w:ind w:left="4140" w:hanging="360"/>
      </w:pPr>
      <w:rPr>
        <w:rFonts w:ascii="Wingdings" w:hAnsi="Wingdings" w:hint="default"/>
      </w:rPr>
    </w:lvl>
  </w:abstractNum>
  <w:abstractNum w:abstractNumId="16" w15:restartNumberingAfterBreak="0">
    <w:nsid w:val="71C90639"/>
    <w:multiLevelType w:val="hybridMultilevel"/>
    <w:tmpl w:val="DE3057B8"/>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787E4C19"/>
    <w:multiLevelType w:val="hybridMultilevel"/>
    <w:tmpl w:val="639CEB5C"/>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16"/>
  </w:num>
  <w:num w:numId="2">
    <w:abstractNumId w:val="10"/>
  </w:num>
  <w:num w:numId="3">
    <w:abstractNumId w:val="4"/>
  </w:num>
  <w:num w:numId="4">
    <w:abstractNumId w:val="13"/>
  </w:num>
  <w:num w:numId="5">
    <w:abstractNumId w:val="11"/>
  </w:num>
  <w:num w:numId="6">
    <w:abstractNumId w:val="6"/>
  </w:num>
  <w:num w:numId="7">
    <w:abstractNumId w:val="7"/>
  </w:num>
  <w:num w:numId="8">
    <w:abstractNumId w:val="9"/>
  </w:num>
  <w:num w:numId="9">
    <w:abstractNumId w:val="15"/>
  </w:num>
  <w:num w:numId="10">
    <w:abstractNumId w:val="12"/>
  </w:num>
  <w:num w:numId="11">
    <w:abstractNumId w:val="17"/>
  </w:num>
  <w:num w:numId="12">
    <w:abstractNumId w:val="2"/>
  </w:num>
  <w:num w:numId="13">
    <w:abstractNumId w:val="8"/>
  </w:num>
  <w:num w:numId="14">
    <w:abstractNumId w:val="5"/>
  </w:num>
  <w:num w:numId="15">
    <w:abstractNumId w:val="14"/>
  </w:num>
  <w:num w:numId="16">
    <w:abstractNumId w:val="1"/>
  </w:num>
  <w:num w:numId="17">
    <w:abstractNumId w:val="0"/>
  </w:num>
  <w:num w:numId="18">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mirrorMargins/>
  <w:hideGrammaticalErrors/>
  <w:activeWritingStyle w:appName="MSWord" w:lang="de-DE" w:vendorID="64" w:dllVersion="6" w:nlCheck="1" w:checkStyle="0"/>
  <w:activeWritingStyle w:appName="MSWord" w:lang="en-GB" w:vendorID="64" w:dllVersion="6" w:nlCheck="1" w:checkStyle="0"/>
  <w:activeWritingStyle w:appName="MSWord" w:lang="fr-FR" w:vendorID="64" w:dllVersion="6" w:nlCheck="1" w:checkStyle="1"/>
  <w:activeWritingStyle w:appName="MSWord" w:lang="it-IT" w:vendorID="64" w:dllVersion="6" w:nlCheck="1" w:checkStyle="0"/>
  <w:activeWritingStyle w:appName="MSWord" w:lang="en-US" w:vendorID="64" w:dllVersion="6" w:nlCheck="1" w:checkStyle="0"/>
  <w:activeWritingStyle w:appName="MSWord" w:lang="de-DE" w:vendorID="64" w:dllVersion="0" w:nlCheck="1" w:checkStyle="0"/>
  <w:activeWritingStyle w:appName="MSWord" w:lang="it-IT" w:vendorID="64" w:dllVersion="0" w:nlCheck="1" w:checkStyle="0"/>
  <w:activeWritingStyle w:appName="MSWord" w:lang="en-US" w:vendorID="64" w:dllVersion="0" w:nlCheck="1" w:checkStyle="0"/>
  <w:activeWritingStyle w:appName="MSWord" w:lang="en-GB" w:vendorID="64" w:dllVersion="0" w:nlCheck="1" w:checkStyle="0"/>
  <w:proofState w:spelling="clean" w:grammar="clean"/>
  <w:defaultTabStop w:val="709"/>
  <w:hyphenationZone w:val="142"/>
  <w:doNotHyphenateCaps/>
  <w:displayHorizontalDrawingGridEvery w:val="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16C2B6C6-0714-4711-B1D5-1A0411567B4B}"/>
    <w:docVar w:name="dgnword-eventsink" w:val="110788496"/>
  </w:docVars>
  <w:rsids>
    <w:rsidRoot w:val="00E0003B"/>
    <w:rsid w:val="00000CCA"/>
    <w:rsid w:val="000010D0"/>
    <w:rsid w:val="00001820"/>
    <w:rsid w:val="00001C6F"/>
    <w:rsid w:val="00004E18"/>
    <w:rsid w:val="00006A53"/>
    <w:rsid w:val="0001086E"/>
    <w:rsid w:val="0001333B"/>
    <w:rsid w:val="00014CCB"/>
    <w:rsid w:val="00023390"/>
    <w:rsid w:val="0002409F"/>
    <w:rsid w:val="0003575F"/>
    <w:rsid w:val="00043A86"/>
    <w:rsid w:val="00044176"/>
    <w:rsid w:val="00045329"/>
    <w:rsid w:val="00050E38"/>
    <w:rsid w:val="00051BF5"/>
    <w:rsid w:val="00055D09"/>
    <w:rsid w:val="00057A6B"/>
    <w:rsid w:val="00061B72"/>
    <w:rsid w:val="00070BF9"/>
    <w:rsid w:val="00070E44"/>
    <w:rsid w:val="00080F57"/>
    <w:rsid w:val="00082B48"/>
    <w:rsid w:val="000852F2"/>
    <w:rsid w:val="00086288"/>
    <w:rsid w:val="00093BC8"/>
    <w:rsid w:val="00096912"/>
    <w:rsid w:val="000A0437"/>
    <w:rsid w:val="000A19D0"/>
    <w:rsid w:val="000A4ABF"/>
    <w:rsid w:val="000A5EDF"/>
    <w:rsid w:val="000B2B05"/>
    <w:rsid w:val="000B31F7"/>
    <w:rsid w:val="000B5220"/>
    <w:rsid w:val="000B68C2"/>
    <w:rsid w:val="000B76B5"/>
    <w:rsid w:val="000C0109"/>
    <w:rsid w:val="000C1619"/>
    <w:rsid w:val="000C28CA"/>
    <w:rsid w:val="000C41B7"/>
    <w:rsid w:val="000D06CE"/>
    <w:rsid w:val="000D1791"/>
    <w:rsid w:val="000D2D8C"/>
    <w:rsid w:val="000D62D2"/>
    <w:rsid w:val="000E10A3"/>
    <w:rsid w:val="000E41C3"/>
    <w:rsid w:val="000E4A07"/>
    <w:rsid w:val="000E592A"/>
    <w:rsid w:val="000F5BCA"/>
    <w:rsid w:val="00101729"/>
    <w:rsid w:val="001024EC"/>
    <w:rsid w:val="00103390"/>
    <w:rsid w:val="00103820"/>
    <w:rsid w:val="001052F3"/>
    <w:rsid w:val="0010723B"/>
    <w:rsid w:val="00107E34"/>
    <w:rsid w:val="00110FA5"/>
    <w:rsid w:val="0011246A"/>
    <w:rsid w:val="00114D98"/>
    <w:rsid w:val="00117740"/>
    <w:rsid w:val="00120EC9"/>
    <w:rsid w:val="00122AF2"/>
    <w:rsid w:val="0012345C"/>
    <w:rsid w:val="00125B94"/>
    <w:rsid w:val="001307C5"/>
    <w:rsid w:val="00133E80"/>
    <w:rsid w:val="00134AB4"/>
    <w:rsid w:val="001358DB"/>
    <w:rsid w:val="0014043F"/>
    <w:rsid w:val="001452D3"/>
    <w:rsid w:val="00146B9B"/>
    <w:rsid w:val="0014767F"/>
    <w:rsid w:val="00150014"/>
    <w:rsid w:val="0015366F"/>
    <w:rsid w:val="0015677F"/>
    <w:rsid w:val="001611FE"/>
    <w:rsid w:val="00163920"/>
    <w:rsid w:val="00164DF0"/>
    <w:rsid w:val="001669BC"/>
    <w:rsid w:val="00166DCA"/>
    <w:rsid w:val="00171229"/>
    <w:rsid w:val="0017190A"/>
    <w:rsid w:val="001730FE"/>
    <w:rsid w:val="00173531"/>
    <w:rsid w:val="001740D4"/>
    <w:rsid w:val="001977D2"/>
    <w:rsid w:val="00197A30"/>
    <w:rsid w:val="001A09EE"/>
    <w:rsid w:val="001A0A15"/>
    <w:rsid w:val="001A3839"/>
    <w:rsid w:val="001B3F06"/>
    <w:rsid w:val="001B4C38"/>
    <w:rsid w:val="001B6C52"/>
    <w:rsid w:val="001C381A"/>
    <w:rsid w:val="001C5D0C"/>
    <w:rsid w:val="001C6927"/>
    <w:rsid w:val="001C79F5"/>
    <w:rsid w:val="001D098E"/>
    <w:rsid w:val="001D1BFC"/>
    <w:rsid w:val="001D3E34"/>
    <w:rsid w:val="001D3F81"/>
    <w:rsid w:val="001D60CA"/>
    <w:rsid w:val="001D69C9"/>
    <w:rsid w:val="001D6EB2"/>
    <w:rsid w:val="001E4624"/>
    <w:rsid w:val="001E58BE"/>
    <w:rsid w:val="001F5C83"/>
    <w:rsid w:val="001F6B7A"/>
    <w:rsid w:val="001F7C6F"/>
    <w:rsid w:val="002014F4"/>
    <w:rsid w:val="00204A59"/>
    <w:rsid w:val="00205153"/>
    <w:rsid w:val="002059B7"/>
    <w:rsid w:val="00205BD9"/>
    <w:rsid w:val="00207C77"/>
    <w:rsid w:val="00214C93"/>
    <w:rsid w:val="00214FEE"/>
    <w:rsid w:val="002162A8"/>
    <w:rsid w:val="00221C80"/>
    <w:rsid w:val="002247C0"/>
    <w:rsid w:val="00226E85"/>
    <w:rsid w:val="002352EF"/>
    <w:rsid w:val="00236349"/>
    <w:rsid w:val="002415D9"/>
    <w:rsid w:val="0024681A"/>
    <w:rsid w:val="00247076"/>
    <w:rsid w:val="00253549"/>
    <w:rsid w:val="002567FE"/>
    <w:rsid w:val="00257BFC"/>
    <w:rsid w:val="0026172C"/>
    <w:rsid w:val="00265D9D"/>
    <w:rsid w:val="00266F12"/>
    <w:rsid w:val="002675E5"/>
    <w:rsid w:val="00267DC5"/>
    <w:rsid w:val="00267EDF"/>
    <w:rsid w:val="002709B1"/>
    <w:rsid w:val="0027177C"/>
    <w:rsid w:val="00277A61"/>
    <w:rsid w:val="002857E5"/>
    <w:rsid w:val="00285A30"/>
    <w:rsid w:val="00287393"/>
    <w:rsid w:val="00290EC3"/>
    <w:rsid w:val="002952CF"/>
    <w:rsid w:val="002A0DC2"/>
    <w:rsid w:val="002A3022"/>
    <w:rsid w:val="002A6DC5"/>
    <w:rsid w:val="002B511A"/>
    <w:rsid w:val="002B5E61"/>
    <w:rsid w:val="002B74AC"/>
    <w:rsid w:val="002C6617"/>
    <w:rsid w:val="002C698E"/>
    <w:rsid w:val="002C6FA5"/>
    <w:rsid w:val="002D11AD"/>
    <w:rsid w:val="002E05DE"/>
    <w:rsid w:val="002E0BAF"/>
    <w:rsid w:val="002E75B1"/>
    <w:rsid w:val="002F01CA"/>
    <w:rsid w:val="002F0A68"/>
    <w:rsid w:val="002F6B3F"/>
    <w:rsid w:val="002F7478"/>
    <w:rsid w:val="002F74DF"/>
    <w:rsid w:val="003017D6"/>
    <w:rsid w:val="00303A5C"/>
    <w:rsid w:val="0030536A"/>
    <w:rsid w:val="003067FC"/>
    <w:rsid w:val="00307058"/>
    <w:rsid w:val="00307817"/>
    <w:rsid w:val="0031046B"/>
    <w:rsid w:val="0031167F"/>
    <w:rsid w:val="0031562E"/>
    <w:rsid w:val="00315794"/>
    <w:rsid w:val="003174A4"/>
    <w:rsid w:val="003204B2"/>
    <w:rsid w:val="00320962"/>
    <w:rsid w:val="00321D76"/>
    <w:rsid w:val="00321F14"/>
    <w:rsid w:val="00322D5A"/>
    <w:rsid w:val="003239DA"/>
    <w:rsid w:val="00323DF6"/>
    <w:rsid w:val="00333F93"/>
    <w:rsid w:val="003368A0"/>
    <w:rsid w:val="00336C26"/>
    <w:rsid w:val="00341FB7"/>
    <w:rsid w:val="003429D2"/>
    <w:rsid w:val="00350B76"/>
    <w:rsid w:val="00361D0C"/>
    <w:rsid w:val="00367940"/>
    <w:rsid w:val="00367CD3"/>
    <w:rsid w:val="00367F4B"/>
    <w:rsid w:val="00370630"/>
    <w:rsid w:val="00370FE1"/>
    <w:rsid w:val="00372634"/>
    <w:rsid w:val="00372EA6"/>
    <w:rsid w:val="003777EE"/>
    <w:rsid w:val="00380BD5"/>
    <w:rsid w:val="003816CB"/>
    <w:rsid w:val="00381BC4"/>
    <w:rsid w:val="003825C1"/>
    <w:rsid w:val="003872E6"/>
    <w:rsid w:val="0039024B"/>
    <w:rsid w:val="00391D81"/>
    <w:rsid w:val="00392259"/>
    <w:rsid w:val="00395DC5"/>
    <w:rsid w:val="003A00D0"/>
    <w:rsid w:val="003A0308"/>
    <w:rsid w:val="003A0AC1"/>
    <w:rsid w:val="003A16BC"/>
    <w:rsid w:val="003A3983"/>
    <w:rsid w:val="003A5876"/>
    <w:rsid w:val="003A5D1B"/>
    <w:rsid w:val="003A74A5"/>
    <w:rsid w:val="003B440B"/>
    <w:rsid w:val="003B584A"/>
    <w:rsid w:val="003B61A7"/>
    <w:rsid w:val="003B6A26"/>
    <w:rsid w:val="003C243B"/>
    <w:rsid w:val="003C6125"/>
    <w:rsid w:val="003C6A2E"/>
    <w:rsid w:val="003D396E"/>
    <w:rsid w:val="003D4D08"/>
    <w:rsid w:val="003D5C31"/>
    <w:rsid w:val="003D7F99"/>
    <w:rsid w:val="003E0C2F"/>
    <w:rsid w:val="003E3D99"/>
    <w:rsid w:val="003E5FA9"/>
    <w:rsid w:val="003F18F6"/>
    <w:rsid w:val="003F418B"/>
    <w:rsid w:val="003F6C39"/>
    <w:rsid w:val="003F6DC9"/>
    <w:rsid w:val="003F7AA0"/>
    <w:rsid w:val="004017DA"/>
    <w:rsid w:val="00411FAE"/>
    <w:rsid w:val="00414B8F"/>
    <w:rsid w:val="00414E35"/>
    <w:rsid w:val="0041763A"/>
    <w:rsid w:val="004265FB"/>
    <w:rsid w:val="00427AEC"/>
    <w:rsid w:val="00432320"/>
    <w:rsid w:val="00433168"/>
    <w:rsid w:val="00436DF1"/>
    <w:rsid w:val="004400AA"/>
    <w:rsid w:val="00443D18"/>
    <w:rsid w:val="00447EA6"/>
    <w:rsid w:val="00454081"/>
    <w:rsid w:val="00456AA3"/>
    <w:rsid w:val="00460F6F"/>
    <w:rsid w:val="00465C18"/>
    <w:rsid w:val="00466605"/>
    <w:rsid w:val="004700D4"/>
    <w:rsid w:val="00471323"/>
    <w:rsid w:val="004730B4"/>
    <w:rsid w:val="004735CC"/>
    <w:rsid w:val="0047412A"/>
    <w:rsid w:val="004755E3"/>
    <w:rsid w:val="00476E46"/>
    <w:rsid w:val="00477DA8"/>
    <w:rsid w:val="00480516"/>
    <w:rsid w:val="00485BE7"/>
    <w:rsid w:val="00486EF3"/>
    <w:rsid w:val="00491AE2"/>
    <w:rsid w:val="00491B5C"/>
    <w:rsid w:val="00491FE1"/>
    <w:rsid w:val="00492DC7"/>
    <w:rsid w:val="00495197"/>
    <w:rsid w:val="00496538"/>
    <w:rsid w:val="004A2B0C"/>
    <w:rsid w:val="004A2DF8"/>
    <w:rsid w:val="004A63F6"/>
    <w:rsid w:val="004B04CB"/>
    <w:rsid w:val="004B491D"/>
    <w:rsid w:val="004B59CF"/>
    <w:rsid w:val="004C021A"/>
    <w:rsid w:val="004C5DBA"/>
    <w:rsid w:val="004C61A7"/>
    <w:rsid w:val="004D07C9"/>
    <w:rsid w:val="004D0D81"/>
    <w:rsid w:val="004D5018"/>
    <w:rsid w:val="004E11FD"/>
    <w:rsid w:val="004E3B0F"/>
    <w:rsid w:val="004E7071"/>
    <w:rsid w:val="004F05F9"/>
    <w:rsid w:val="004F0BB1"/>
    <w:rsid w:val="004F181B"/>
    <w:rsid w:val="004F3D6B"/>
    <w:rsid w:val="005019E6"/>
    <w:rsid w:val="00505B07"/>
    <w:rsid w:val="00506DE6"/>
    <w:rsid w:val="00510459"/>
    <w:rsid w:val="0051282B"/>
    <w:rsid w:val="00517A7E"/>
    <w:rsid w:val="005222F0"/>
    <w:rsid w:val="00522A09"/>
    <w:rsid w:val="00524F41"/>
    <w:rsid w:val="00525B6C"/>
    <w:rsid w:val="00532059"/>
    <w:rsid w:val="005323DC"/>
    <w:rsid w:val="00534437"/>
    <w:rsid w:val="005346E7"/>
    <w:rsid w:val="005441F5"/>
    <w:rsid w:val="00545174"/>
    <w:rsid w:val="00545B41"/>
    <w:rsid w:val="00545E32"/>
    <w:rsid w:val="00546271"/>
    <w:rsid w:val="00546452"/>
    <w:rsid w:val="005467B8"/>
    <w:rsid w:val="00546D70"/>
    <w:rsid w:val="00546E38"/>
    <w:rsid w:val="00547FB9"/>
    <w:rsid w:val="00550808"/>
    <w:rsid w:val="005512A5"/>
    <w:rsid w:val="00552FB4"/>
    <w:rsid w:val="0055544D"/>
    <w:rsid w:val="005608BF"/>
    <w:rsid w:val="005635D0"/>
    <w:rsid w:val="0056689C"/>
    <w:rsid w:val="00566E64"/>
    <w:rsid w:val="005671B8"/>
    <w:rsid w:val="005676B2"/>
    <w:rsid w:val="00572FAB"/>
    <w:rsid w:val="00573090"/>
    <w:rsid w:val="005758BD"/>
    <w:rsid w:val="00576812"/>
    <w:rsid w:val="00580310"/>
    <w:rsid w:val="00580737"/>
    <w:rsid w:val="005832AC"/>
    <w:rsid w:val="00591F79"/>
    <w:rsid w:val="005928C9"/>
    <w:rsid w:val="0059661B"/>
    <w:rsid w:val="005A085E"/>
    <w:rsid w:val="005A1418"/>
    <w:rsid w:val="005A1CF0"/>
    <w:rsid w:val="005A25CA"/>
    <w:rsid w:val="005A2E14"/>
    <w:rsid w:val="005A578B"/>
    <w:rsid w:val="005A6279"/>
    <w:rsid w:val="005A7102"/>
    <w:rsid w:val="005B1203"/>
    <w:rsid w:val="005B25CD"/>
    <w:rsid w:val="005B6F15"/>
    <w:rsid w:val="005C0591"/>
    <w:rsid w:val="005C58C0"/>
    <w:rsid w:val="005E34B0"/>
    <w:rsid w:val="005F1CB5"/>
    <w:rsid w:val="005F1DAB"/>
    <w:rsid w:val="005F4ADD"/>
    <w:rsid w:val="006041DD"/>
    <w:rsid w:val="006077BD"/>
    <w:rsid w:val="00610E99"/>
    <w:rsid w:val="00612A90"/>
    <w:rsid w:val="00615AC6"/>
    <w:rsid w:val="00615EDB"/>
    <w:rsid w:val="00620FB8"/>
    <w:rsid w:val="006236EA"/>
    <w:rsid w:val="00632679"/>
    <w:rsid w:val="006334FC"/>
    <w:rsid w:val="006343E7"/>
    <w:rsid w:val="006369D3"/>
    <w:rsid w:val="0063757C"/>
    <w:rsid w:val="00640D30"/>
    <w:rsid w:val="0064243E"/>
    <w:rsid w:val="006466A4"/>
    <w:rsid w:val="006502C5"/>
    <w:rsid w:val="0065249C"/>
    <w:rsid w:val="00657457"/>
    <w:rsid w:val="00657C01"/>
    <w:rsid w:val="00660BFE"/>
    <w:rsid w:val="00665290"/>
    <w:rsid w:val="006727DE"/>
    <w:rsid w:val="00672DEC"/>
    <w:rsid w:val="006731D2"/>
    <w:rsid w:val="00673CA2"/>
    <w:rsid w:val="00674068"/>
    <w:rsid w:val="006800D0"/>
    <w:rsid w:val="00686761"/>
    <w:rsid w:val="006867B9"/>
    <w:rsid w:val="00690942"/>
    <w:rsid w:val="00691157"/>
    <w:rsid w:val="0069271C"/>
    <w:rsid w:val="00694B18"/>
    <w:rsid w:val="00694C96"/>
    <w:rsid w:val="00695D06"/>
    <w:rsid w:val="006A365C"/>
    <w:rsid w:val="006A6596"/>
    <w:rsid w:val="006A661E"/>
    <w:rsid w:val="006A6B77"/>
    <w:rsid w:val="006B72B3"/>
    <w:rsid w:val="006C6435"/>
    <w:rsid w:val="006C6C05"/>
    <w:rsid w:val="006D507E"/>
    <w:rsid w:val="006D52B2"/>
    <w:rsid w:val="006D697D"/>
    <w:rsid w:val="006D7D3C"/>
    <w:rsid w:val="006E2A8D"/>
    <w:rsid w:val="006E2DFC"/>
    <w:rsid w:val="006E7A9D"/>
    <w:rsid w:val="006F0F56"/>
    <w:rsid w:val="006F27D9"/>
    <w:rsid w:val="006F64F4"/>
    <w:rsid w:val="006F7A51"/>
    <w:rsid w:val="00700E55"/>
    <w:rsid w:val="007019F0"/>
    <w:rsid w:val="00711E8E"/>
    <w:rsid w:val="00714E03"/>
    <w:rsid w:val="0071506C"/>
    <w:rsid w:val="0071611E"/>
    <w:rsid w:val="00723EEA"/>
    <w:rsid w:val="00724A83"/>
    <w:rsid w:val="00725780"/>
    <w:rsid w:val="00725836"/>
    <w:rsid w:val="00726286"/>
    <w:rsid w:val="00727EEF"/>
    <w:rsid w:val="00736FB4"/>
    <w:rsid w:val="00737017"/>
    <w:rsid w:val="0073791D"/>
    <w:rsid w:val="00737D2F"/>
    <w:rsid w:val="00750871"/>
    <w:rsid w:val="00750CCC"/>
    <w:rsid w:val="00752FBD"/>
    <w:rsid w:val="00755741"/>
    <w:rsid w:val="00760141"/>
    <w:rsid w:val="0076145F"/>
    <w:rsid w:val="0076179E"/>
    <w:rsid w:val="0076434E"/>
    <w:rsid w:val="00770168"/>
    <w:rsid w:val="00770B06"/>
    <w:rsid w:val="00781F78"/>
    <w:rsid w:val="00784470"/>
    <w:rsid w:val="0078522C"/>
    <w:rsid w:val="0078795F"/>
    <w:rsid w:val="00794799"/>
    <w:rsid w:val="007964A1"/>
    <w:rsid w:val="00797448"/>
    <w:rsid w:val="007979DF"/>
    <w:rsid w:val="007A176D"/>
    <w:rsid w:val="007A435B"/>
    <w:rsid w:val="007A46AD"/>
    <w:rsid w:val="007A74F9"/>
    <w:rsid w:val="007B2DE9"/>
    <w:rsid w:val="007B2E37"/>
    <w:rsid w:val="007B5786"/>
    <w:rsid w:val="007B7302"/>
    <w:rsid w:val="007B75D9"/>
    <w:rsid w:val="007C1BF5"/>
    <w:rsid w:val="007C1D66"/>
    <w:rsid w:val="007C2820"/>
    <w:rsid w:val="007C4127"/>
    <w:rsid w:val="007C4AD8"/>
    <w:rsid w:val="007D1E27"/>
    <w:rsid w:val="007D54CA"/>
    <w:rsid w:val="007D791E"/>
    <w:rsid w:val="007F101E"/>
    <w:rsid w:val="007F1323"/>
    <w:rsid w:val="007F3DB9"/>
    <w:rsid w:val="00801CFD"/>
    <w:rsid w:val="0080381A"/>
    <w:rsid w:val="00804827"/>
    <w:rsid w:val="008069C2"/>
    <w:rsid w:val="008074EB"/>
    <w:rsid w:val="00807515"/>
    <w:rsid w:val="00807AB1"/>
    <w:rsid w:val="00813E51"/>
    <w:rsid w:val="008161F8"/>
    <w:rsid w:val="0082205C"/>
    <w:rsid w:val="008240D7"/>
    <w:rsid w:val="008264C2"/>
    <w:rsid w:val="00827CCD"/>
    <w:rsid w:val="008333A8"/>
    <w:rsid w:val="00837652"/>
    <w:rsid w:val="00843352"/>
    <w:rsid w:val="008463FB"/>
    <w:rsid w:val="0084647F"/>
    <w:rsid w:val="0085073A"/>
    <w:rsid w:val="00850B90"/>
    <w:rsid w:val="008510D6"/>
    <w:rsid w:val="00852261"/>
    <w:rsid w:val="00852AD5"/>
    <w:rsid w:val="00854325"/>
    <w:rsid w:val="00855AFB"/>
    <w:rsid w:val="00857F4A"/>
    <w:rsid w:val="0086107F"/>
    <w:rsid w:val="00866BD2"/>
    <w:rsid w:val="00872267"/>
    <w:rsid w:val="00872867"/>
    <w:rsid w:val="00876C85"/>
    <w:rsid w:val="00877378"/>
    <w:rsid w:val="0087777F"/>
    <w:rsid w:val="00882C3A"/>
    <w:rsid w:val="00883126"/>
    <w:rsid w:val="008839F8"/>
    <w:rsid w:val="008851C0"/>
    <w:rsid w:val="0089124E"/>
    <w:rsid w:val="00892F32"/>
    <w:rsid w:val="00893CBA"/>
    <w:rsid w:val="008972FF"/>
    <w:rsid w:val="00897AB0"/>
    <w:rsid w:val="008A0682"/>
    <w:rsid w:val="008A6309"/>
    <w:rsid w:val="008B2E25"/>
    <w:rsid w:val="008C0155"/>
    <w:rsid w:val="008C358F"/>
    <w:rsid w:val="008C41A8"/>
    <w:rsid w:val="008C4ABF"/>
    <w:rsid w:val="008C6658"/>
    <w:rsid w:val="008C71C1"/>
    <w:rsid w:val="008D3268"/>
    <w:rsid w:val="008D46C1"/>
    <w:rsid w:val="008D7DC4"/>
    <w:rsid w:val="008E0CB3"/>
    <w:rsid w:val="008E3EFE"/>
    <w:rsid w:val="008E5A82"/>
    <w:rsid w:val="008E5BBB"/>
    <w:rsid w:val="008E7FD3"/>
    <w:rsid w:val="008F0217"/>
    <w:rsid w:val="008F17B6"/>
    <w:rsid w:val="008F3614"/>
    <w:rsid w:val="008F7EFE"/>
    <w:rsid w:val="00900A31"/>
    <w:rsid w:val="00902A35"/>
    <w:rsid w:val="00905619"/>
    <w:rsid w:val="009106B7"/>
    <w:rsid w:val="00914CBA"/>
    <w:rsid w:val="009203E0"/>
    <w:rsid w:val="00920D31"/>
    <w:rsid w:val="009252FC"/>
    <w:rsid w:val="00926487"/>
    <w:rsid w:val="00931460"/>
    <w:rsid w:val="009318EB"/>
    <w:rsid w:val="00942539"/>
    <w:rsid w:val="009522D3"/>
    <w:rsid w:val="00954EFB"/>
    <w:rsid w:val="00955AB1"/>
    <w:rsid w:val="00955CED"/>
    <w:rsid w:val="00961F34"/>
    <w:rsid w:val="00963138"/>
    <w:rsid w:val="0096335E"/>
    <w:rsid w:val="009653BC"/>
    <w:rsid w:val="009674CD"/>
    <w:rsid w:val="00971BD7"/>
    <w:rsid w:val="00976F77"/>
    <w:rsid w:val="00984492"/>
    <w:rsid w:val="00985525"/>
    <w:rsid w:val="00986B7F"/>
    <w:rsid w:val="0099110B"/>
    <w:rsid w:val="00991BD9"/>
    <w:rsid w:val="00995EF1"/>
    <w:rsid w:val="0099618C"/>
    <w:rsid w:val="009A4A62"/>
    <w:rsid w:val="009A4C79"/>
    <w:rsid w:val="009A6B06"/>
    <w:rsid w:val="009B0504"/>
    <w:rsid w:val="009B313E"/>
    <w:rsid w:val="009B3A2F"/>
    <w:rsid w:val="009B4C4D"/>
    <w:rsid w:val="009C09A7"/>
    <w:rsid w:val="009C36C8"/>
    <w:rsid w:val="009C6111"/>
    <w:rsid w:val="009C7B92"/>
    <w:rsid w:val="009D0E5F"/>
    <w:rsid w:val="009D2C2A"/>
    <w:rsid w:val="009D3F9C"/>
    <w:rsid w:val="009D58A7"/>
    <w:rsid w:val="009E108F"/>
    <w:rsid w:val="009E11FB"/>
    <w:rsid w:val="009E50D8"/>
    <w:rsid w:val="009E6C73"/>
    <w:rsid w:val="009F19C4"/>
    <w:rsid w:val="009F511D"/>
    <w:rsid w:val="009F6340"/>
    <w:rsid w:val="00A04880"/>
    <w:rsid w:val="00A05CA8"/>
    <w:rsid w:val="00A06991"/>
    <w:rsid w:val="00A06B8E"/>
    <w:rsid w:val="00A13241"/>
    <w:rsid w:val="00A13253"/>
    <w:rsid w:val="00A13338"/>
    <w:rsid w:val="00A3789D"/>
    <w:rsid w:val="00A37DF9"/>
    <w:rsid w:val="00A456E5"/>
    <w:rsid w:val="00A460F7"/>
    <w:rsid w:val="00A46128"/>
    <w:rsid w:val="00A65C21"/>
    <w:rsid w:val="00A66342"/>
    <w:rsid w:val="00A75670"/>
    <w:rsid w:val="00A85F7C"/>
    <w:rsid w:val="00A8786F"/>
    <w:rsid w:val="00A9021F"/>
    <w:rsid w:val="00A90F85"/>
    <w:rsid w:val="00A933A9"/>
    <w:rsid w:val="00A93E7E"/>
    <w:rsid w:val="00AA0226"/>
    <w:rsid w:val="00AA0264"/>
    <w:rsid w:val="00AA1756"/>
    <w:rsid w:val="00AA3E2A"/>
    <w:rsid w:val="00AA74A4"/>
    <w:rsid w:val="00AA79A9"/>
    <w:rsid w:val="00AA7CCF"/>
    <w:rsid w:val="00AB234E"/>
    <w:rsid w:val="00AB3132"/>
    <w:rsid w:val="00AB5957"/>
    <w:rsid w:val="00AB6FC0"/>
    <w:rsid w:val="00AC4773"/>
    <w:rsid w:val="00AC6146"/>
    <w:rsid w:val="00AC62CF"/>
    <w:rsid w:val="00AD001E"/>
    <w:rsid w:val="00AD2E9B"/>
    <w:rsid w:val="00AE2FD2"/>
    <w:rsid w:val="00AE700F"/>
    <w:rsid w:val="00AF3D58"/>
    <w:rsid w:val="00AF47AC"/>
    <w:rsid w:val="00AF4AF9"/>
    <w:rsid w:val="00AF6250"/>
    <w:rsid w:val="00B01E83"/>
    <w:rsid w:val="00B030E9"/>
    <w:rsid w:val="00B03728"/>
    <w:rsid w:val="00B04ABD"/>
    <w:rsid w:val="00B0678B"/>
    <w:rsid w:val="00B06D95"/>
    <w:rsid w:val="00B14A1E"/>
    <w:rsid w:val="00B264F5"/>
    <w:rsid w:val="00B3102E"/>
    <w:rsid w:val="00B359F3"/>
    <w:rsid w:val="00B36168"/>
    <w:rsid w:val="00B41DE8"/>
    <w:rsid w:val="00B46ACB"/>
    <w:rsid w:val="00B5324D"/>
    <w:rsid w:val="00B53E68"/>
    <w:rsid w:val="00B53F48"/>
    <w:rsid w:val="00B5662F"/>
    <w:rsid w:val="00B61941"/>
    <w:rsid w:val="00B63B71"/>
    <w:rsid w:val="00B63C46"/>
    <w:rsid w:val="00B65626"/>
    <w:rsid w:val="00B7130C"/>
    <w:rsid w:val="00B73787"/>
    <w:rsid w:val="00B82045"/>
    <w:rsid w:val="00B82F47"/>
    <w:rsid w:val="00B8645C"/>
    <w:rsid w:val="00B95A07"/>
    <w:rsid w:val="00B97DBD"/>
    <w:rsid w:val="00BA0BB0"/>
    <w:rsid w:val="00BA2445"/>
    <w:rsid w:val="00BA2DDA"/>
    <w:rsid w:val="00BA4667"/>
    <w:rsid w:val="00BB1FBB"/>
    <w:rsid w:val="00BB2CD5"/>
    <w:rsid w:val="00BC2591"/>
    <w:rsid w:val="00BC270A"/>
    <w:rsid w:val="00BC57A2"/>
    <w:rsid w:val="00BC7BD8"/>
    <w:rsid w:val="00BD1378"/>
    <w:rsid w:val="00BD15CE"/>
    <w:rsid w:val="00BD3B43"/>
    <w:rsid w:val="00BD41EA"/>
    <w:rsid w:val="00BD4432"/>
    <w:rsid w:val="00BD6F5B"/>
    <w:rsid w:val="00BE020D"/>
    <w:rsid w:val="00BE177C"/>
    <w:rsid w:val="00BE2045"/>
    <w:rsid w:val="00BE5A33"/>
    <w:rsid w:val="00BE6ADB"/>
    <w:rsid w:val="00BF371D"/>
    <w:rsid w:val="00C0349B"/>
    <w:rsid w:val="00C0464B"/>
    <w:rsid w:val="00C17F4C"/>
    <w:rsid w:val="00C202F7"/>
    <w:rsid w:val="00C20B90"/>
    <w:rsid w:val="00C21AE2"/>
    <w:rsid w:val="00C2330D"/>
    <w:rsid w:val="00C2377E"/>
    <w:rsid w:val="00C25DA8"/>
    <w:rsid w:val="00C2738A"/>
    <w:rsid w:val="00C27543"/>
    <w:rsid w:val="00C319DC"/>
    <w:rsid w:val="00C31A53"/>
    <w:rsid w:val="00C33F50"/>
    <w:rsid w:val="00C36B01"/>
    <w:rsid w:val="00C37230"/>
    <w:rsid w:val="00C37F89"/>
    <w:rsid w:val="00C4187D"/>
    <w:rsid w:val="00C41A15"/>
    <w:rsid w:val="00C47FDF"/>
    <w:rsid w:val="00C520CA"/>
    <w:rsid w:val="00C528DD"/>
    <w:rsid w:val="00C52976"/>
    <w:rsid w:val="00C53DBF"/>
    <w:rsid w:val="00C56981"/>
    <w:rsid w:val="00C64956"/>
    <w:rsid w:val="00C66A22"/>
    <w:rsid w:val="00C66CFA"/>
    <w:rsid w:val="00C679AC"/>
    <w:rsid w:val="00C72202"/>
    <w:rsid w:val="00C72F2F"/>
    <w:rsid w:val="00C73DA2"/>
    <w:rsid w:val="00C75DD8"/>
    <w:rsid w:val="00C80C71"/>
    <w:rsid w:val="00C82AB6"/>
    <w:rsid w:val="00C851AD"/>
    <w:rsid w:val="00C90A07"/>
    <w:rsid w:val="00C90CD5"/>
    <w:rsid w:val="00C9106C"/>
    <w:rsid w:val="00C915FC"/>
    <w:rsid w:val="00C94BA0"/>
    <w:rsid w:val="00C95647"/>
    <w:rsid w:val="00CA0997"/>
    <w:rsid w:val="00CA1275"/>
    <w:rsid w:val="00CA130D"/>
    <w:rsid w:val="00CA1D71"/>
    <w:rsid w:val="00CB74F6"/>
    <w:rsid w:val="00CC3395"/>
    <w:rsid w:val="00CC5EF4"/>
    <w:rsid w:val="00CC68BD"/>
    <w:rsid w:val="00CC7484"/>
    <w:rsid w:val="00CD088C"/>
    <w:rsid w:val="00CD7B5F"/>
    <w:rsid w:val="00CE085E"/>
    <w:rsid w:val="00CE159E"/>
    <w:rsid w:val="00CE2363"/>
    <w:rsid w:val="00CE3D0F"/>
    <w:rsid w:val="00CE6A1B"/>
    <w:rsid w:val="00CE7C24"/>
    <w:rsid w:val="00CF198E"/>
    <w:rsid w:val="00CF7B6A"/>
    <w:rsid w:val="00D0429D"/>
    <w:rsid w:val="00D100B5"/>
    <w:rsid w:val="00D124BB"/>
    <w:rsid w:val="00D1475A"/>
    <w:rsid w:val="00D14A9E"/>
    <w:rsid w:val="00D20CE6"/>
    <w:rsid w:val="00D224E3"/>
    <w:rsid w:val="00D22890"/>
    <w:rsid w:val="00D26A27"/>
    <w:rsid w:val="00D2729C"/>
    <w:rsid w:val="00D35A1A"/>
    <w:rsid w:val="00D44B70"/>
    <w:rsid w:val="00D467D4"/>
    <w:rsid w:val="00D55D04"/>
    <w:rsid w:val="00D60E2A"/>
    <w:rsid w:val="00D62D24"/>
    <w:rsid w:val="00D63930"/>
    <w:rsid w:val="00D6464C"/>
    <w:rsid w:val="00D64AA1"/>
    <w:rsid w:val="00D6734F"/>
    <w:rsid w:val="00D729F2"/>
    <w:rsid w:val="00D738AB"/>
    <w:rsid w:val="00D750EB"/>
    <w:rsid w:val="00D808B1"/>
    <w:rsid w:val="00D80F5E"/>
    <w:rsid w:val="00D82B34"/>
    <w:rsid w:val="00D8430B"/>
    <w:rsid w:val="00D85971"/>
    <w:rsid w:val="00D87D8A"/>
    <w:rsid w:val="00D9085F"/>
    <w:rsid w:val="00D96909"/>
    <w:rsid w:val="00D97EE6"/>
    <w:rsid w:val="00DA4EB7"/>
    <w:rsid w:val="00DB0F7F"/>
    <w:rsid w:val="00DB3F1C"/>
    <w:rsid w:val="00DB64F8"/>
    <w:rsid w:val="00DC1367"/>
    <w:rsid w:val="00DC588F"/>
    <w:rsid w:val="00DC68D3"/>
    <w:rsid w:val="00DC76E6"/>
    <w:rsid w:val="00DD4466"/>
    <w:rsid w:val="00DD4B28"/>
    <w:rsid w:val="00DD56DA"/>
    <w:rsid w:val="00DE3E60"/>
    <w:rsid w:val="00DE4AB6"/>
    <w:rsid w:val="00DE6074"/>
    <w:rsid w:val="00DE6E59"/>
    <w:rsid w:val="00DF01CF"/>
    <w:rsid w:val="00DF05AE"/>
    <w:rsid w:val="00DF2B4F"/>
    <w:rsid w:val="00DF3420"/>
    <w:rsid w:val="00DF3660"/>
    <w:rsid w:val="00E0003B"/>
    <w:rsid w:val="00E06758"/>
    <w:rsid w:val="00E0772E"/>
    <w:rsid w:val="00E126F3"/>
    <w:rsid w:val="00E1739F"/>
    <w:rsid w:val="00E21C07"/>
    <w:rsid w:val="00E21E6A"/>
    <w:rsid w:val="00E220F3"/>
    <w:rsid w:val="00E22DEA"/>
    <w:rsid w:val="00E23687"/>
    <w:rsid w:val="00E25B9A"/>
    <w:rsid w:val="00E326CD"/>
    <w:rsid w:val="00E34750"/>
    <w:rsid w:val="00E37F71"/>
    <w:rsid w:val="00E417D8"/>
    <w:rsid w:val="00E61D5B"/>
    <w:rsid w:val="00E63E0F"/>
    <w:rsid w:val="00E66B7A"/>
    <w:rsid w:val="00E66C30"/>
    <w:rsid w:val="00E70258"/>
    <w:rsid w:val="00E70D92"/>
    <w:rsid w:val="00E72083"/>
    <w:rsid w:val="00E72431"/>
    <w:rsid w:val="00E72AA6"/>
    <w:rsid w:val="00E73CB3"/>
    <w:rsid w:val="00E80008"/>
    <w:rsid w:val="00E853A8"/>
    <w:rsid w:val="00E9037C"/>
    <w:rsid w:val="00E95AAB"/>
    <w:rsid w:val="00E96ADD"/>
    <w:rsid w:val="00EA3CB1"/>
    <w:rsid w:val="00EA58FF"/>
    <w:rsid w:val="00EB0DCF"/>
    <w:rsid w:val="00EB4A0B"/>
    <w:rsid w:val="00EB6E24"/>
    <w:rsid w:val="00ED0873"/>
    <w:rsid w:val="00ED237B"/>
    <w:rsid w:val="00ED3E5C"/>
    <w:rsid w:val="00ED406C"/>
    <w:rsid w:val="00ED7169"/>
    <w:rsid w:val="00EE2884"/>
    <w:rsid w:val="00EE29D0"/>
    <w:rsid w:val="00EE3210"/>
    <w:rsid w:val="00EE3683"/>
    <w:rsid w:val="00EE73DA"/>
    <w:rsid w:val="00EE7D49"/>
    <w:rsid w:val="00EF1A40"/>
    <w:rsid w:val="00EF46BC"/>
    <w:rsid w:val="00EF5255"/>
    <w:rsid w:val="00F03FD0"/>
    <w:rsid w:val="00F05260"/>
    <w:rsid w:val="00F07138"/>
    <w:rsid w:val="00F11C70"/>
    <w:rsid w:val="00F12E45"/>
    <w:rsid w:val="00F14EA6"/>
    <w:rsid w:val="00F150E9"/>
    <w:rsid w:val="00F21574"/>
    <w:rsid w:val="00F24E93"/>
    <w:rsid w:val="00F25304"/>
    <w:rsid w:val="00F25390"/>
    <w:rsid w:val="00F3092B"/>
    <w:rsid w:val="00F328B4"/>
    <w:rsid w:val="00F34A8E"/>
    <w:rsid w:val="00F35534"/>
    <w:rsid w:val="00F42A2E"/>
    <w:rsid w:val="00F45229"/>
    <w:rsid w:val="00F45759"/>
    <w:rsid w:val="00F46177"/>
    <w:rsid w:val="00F51DFA"/>
    <w:rsid w:val="00F55371"/>
    <w:rsid w:val="00F564F5"/>
    <w:rsid w:val="00F6042D"/>
    <w:rsid w:val="00F64A9E"/>
    <w:rsid w:val="00F65479"/>
    <w:rsid w:val="00F74478"/>
    <w:rsid w:val="00F87B9A"/>
    <w:rsid w:val="00F87FD3"/>
    <w:rsid w:val="00F91F8C"/>
    <w:rsid w:val="00FA2D97"/>
    <w:rsid w:val="00FA7A09"/>
    <w:rsid w:val="00FB08B3"/>
    <w:rsid w:val="00FB63C4"/>
    <w:rsid w:val="00FC110F"/>
    <w:rsid w:val="00FC23F8"/>
    <w:rsid w:val="00FC43E3"/>
    <w:rsid w:val="00FD0D75"/>
    <w:rsid w:val="00FE3401"/>
    <w:rsid w:val="00FE525C"/>
    <w:rsid w:val="00FE5D88"/>
    <w:rsid w:val="00FE6200"/>
    <w:rsid w:val="00FF0DB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40E334A3"/>
  <w15:docId w15:val="{8E65A601-8461-498F-A1D4-8F420B8C7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nhideWhenUsed="1"/>
    <w:lsdException w:name="List 2" w:semiHidden="1" w:unhideWhenUsed="1"/>
    <w:lsdException w:name="List 3" w:semiHidden="1" w:unhideWhenUsed="1"/>
    <w:lsdException w:name="List 4" w:unhideWhenUsed="1"/>
    <w:lsdException w:name="List 5"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rFonts w:ascii="Arial" w:hAnsi="Arial"/>
      <w:sz w:val="28"/>
    </w:rPr>
  </w:style>
  <w:style w:type="paragraph" w:styleId="berschrift1">
    <w:name w:val="heading 1"/>
    <w:basedOn w:val="Standard"/>
    <w:next w:val="Standard"/>
    <w:qFormat/>
    <w:pPr>
      <w:outlineLvl w:val="0"/>
    </w:pPr>
  </w:style>
  <w:style w:type="paragraph" w:styleId="berschrift2">
    <w:name w:val="heading 2"/>
    <w:basedOn w:val="Standard"/>
    <w:next w:val="Standard"/>
    <w:qFormat/>
    <w:pPr>
      <w:outlineLvl w:val="1"/>
    </w:pPr>
  </w:style>
  <w:style w:type="paragraph" w:styleId="berschrift3">
    <w:name w:val="heading 3"/>
    <w:basedOn w:val="Standard"/>
    <w:next w:val="Standard"/>
    <w:qFormat/>
    <w:pPr>
      <w:outlineLvl w:val="2"/>
    </w:pPr>
  </w:style>
  <w:style w:type="paragraph" w:styleId="berschrift4">
    <w:name w:val="heading 4"/>
    <w:basedOn w:val="Standard"/>
    <w:next w:val="Standard"/>
    <w:qFormat/>
    <w:pPr>
      <w:outlineLvl w:val="3"/>
    </w:pPr>
  </w:style>
  <w:style w:type="paragraph" w:styleId="berschrift5">
    <w:name w:val="heading 5"/>
    <w:basedOn w:val="Standard"/>
    <w:next w:val="Standard"/>
    <w:qFormat/>
    <w:pPr>
      <w:outlineLvl w:val="4"/>
    </w:pPr>
  </w:style>
  <w:style w:type="paragraph" w:styleId="berschrift6">
    <w:name w:val="heading 6"/>
    <w:basedOn w:val="Standard"/>
    <w:next w:val="Standard"/>
    <w:qFormat/>
    <w:pPr>
      <w:outlineLvl w:val="5"/>
    </w:pPr>
  </w:style>
  <w:style w:type="paragraph" w:styleId="berschrift7">
    <w:name w:val="heading 7"/>
    <w:basedOn w:val="Standard"/>
    <w:next w:val="Standard"/>
    <w:qFormat/>
    <w:pPr>
      <w:outlineLvl w:val="6"/>
    </w:pPr>
  </w:style>
  <w:style w:type="paragraph" w:styleId="berschrift8">
    <w:name w:val="heading 8"/>
    <w:basedOn w:val="Standard"/>
    <w:next w:val="Standard"/>
    <w:qFormat/>
    <w:pPr>
      <w:outlineLvl w:val="7"/>
    </w:pPr>
  </w:style>
  <w:style w:type="paragraph" w:styleId="berschrift9">
    <w:name w:val="heading 9"/>
    <w:basedOn w:val="Standard"/>
    <w:next w:val="Standard"/>
    <w:qFormat/>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locktext">
    <w:name w:val="Block Text"/>
    <w:basedOn w:val="Standard"/>
    <w:pPr>
      <w:tabs>
        <w:tab w:val="left" w:pos="3686"/>
      </w:tabs>
      <w:ind w:left="426" w:right="453"/>
    </w:pPr>
    <w:rPr>
      <w:sz w:val="24"/>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link w:val="TextkrperZchn"/>
    <w:pPr>
      <w:tabs>
        <w:tab w:val="left" w:pos="1560"/>
        <w:tab w:val="left" w:pos="1701"/>
        <w:tab w:val="left" w:pos="1985"/>
        <w:tab w:val="left" w:pos="2552"/>
        <w:tab w:val="left" w:pos="3969"/>
        <w:tab w:val="left" w:pos="4536"/>
        <w:tab w:val="left" w:pos="5103"/>
        <w:tab w:val="left" w:pos="5670"/>
        <w:tab w:val="left" w:pos="6521"/>
        <w:tab w:val="left" w:pos="8080"/>
        <w:tab w:val="left" w:pos="9356"/>
      </w:tabs>
      <w:ind w:right="28"/>
      <w:jc w:val="both"/>
    </w:pPr>
  </w:style>
  <w:style w:type="paragraph" w:styleId="Textkrper2">
    <w:name w:val="Body Text 2"/>
    <w:basedOn w:val="Standard"/>
    <w:pPr>
      <w:tabs>
        <w:tab w:val="left" w:pos="567"/>
        <w:tab w:val="left" w:pos="1701"/>
        <w:tab w:val="left" w:pos="3402"/>
        <w:tab w:val="left" w:pos="4536"/>
        <w:tab w:val="left" w:pos="5103"/>
        <w:tab w:val="left" w:pos="6521"/>
      </w:tabs>
      <w:jc w:val="both"/>
    </w:pPr>
  </w:style>
  <w:style w:type="paragraph" w:styleId="Verzeichnis1">
    <w:name w:val="toc 1"/>
    <w:basedOn w:val="Standard"/>
    <w:next w:val="Standard"/>
    <w:autoRedefine/>
    <w:semiHidden/>
    <w:rsid w:val="00486EF3"/>
    <w:pPr>
      <w:spacing w:before="120" w:after="120"/>
    </w:pPr>
    <w:rPr>
      <w:rFonts w:ascii="Times New Roman" w:hAnsi="Times New Roman"/>
      <w:b/>
      <w:bCs/>
      <w:caps/>
      <w:sz w:val="20"/>
    </w:rPr>
  </w:style>
  <w:style w:type="character" w:styleId="Hyperlink">
    <w:name w:val="Hyperlink"/>
    <w:rPr>
      <w:color w:val="0000FF"/>
      <w:u w:val="single"/>
    </w:rPr>
  </w:style>
  <w:style w:type="character" w:styleId="BesuchterLink">
    <w:name w:val="FollowedHyperlink"/>
    <w:rPr>
      <w:color w:val="800080"/>
      <w:u w:val="single"/>
    </w:rPr>
  </w:style>
  <w:style w:type="paragraph" w:styleId="Verzeichnis2">
    <w:name w:val="toc 2"/>
    <w:basedOn w:val="Standard"/>
    <w:next w:val="Standard"/>
    <w:autoRedefine/>
    <w:semiHidden/>
    <w:rsid w:val="00486EF3"/>
    <w:pPr>
      <w:ind w:left="280"/>
    </w:pPr>
    <w:rPr>
      <w:rFonts w:ascii="Times New Roman" w:hAnsi="Times New Roman"/>
      <w:smallCaps/>
      <w:sz w:val="20"/>
    </w:rPr>
  </w:style>
  <w:style w:type="paragraph" w:styleId="Verzeichnis3">
    <w:name w:val="toc 3"/>
    <w:basedOn w:val="Standard"/>
    <w:next w:val="Standard"/>
    <w:autoRedefine/>
    <w:semiHidden/>
    <w:rsid w:val="00486EF3"/>
    <w:pPr>
      <w:ind w:left="560"/>
    </w:pPr>
    <w:rPr>
      <w:rFonts w:ascii="Times New Roman" w:hAnsi="Times New Roman"/>
      <w:i/>
      <w:iCs/>
      <w:sz w:val="20"/>
    </w:rPr>
  </w:style>
  <w:style w:type="paragraph" w:styleId="Verzeichnis4">
    <w:name w:val="toc 4"/>
    <w:basedOn w:val="Standard"/>
    <w:next w:val="Standard"/>
    <w:autoRedefine/>
    <w:semiHidden/>
    <w:rsid w:val="00486EF3"/>
    <w:pPr>
      <w:ind w:left="840"/>
    </w:pPr>
    <w:rPr>
      <w:rFonts w:ascii="Times New Roman" w:hAnsi="Times New Roman"/>
      <w:sz w:val="18"/>
      <w:szCs w:val="18"/>
    </w:rPr>
  </w:style>
  <w:style w:type="paragraph" w:styleId="Verzeichnis5">
    <w:name w:val="toc 5"/>
    <w:basedOn w:val="Standard"/>
    <w:next w:val="Standard"/>
    <w:autoRedefine/>
    <w:semiHidden/>
    <w:rsid w:val="00486EF3"/>
    <w:pPr>
      <w:ind w:left="1120"/>
    </w:pPr>
    <w:rPr>
      <w:rFonts w:ascii="Times New Roman" w:hAnsi="Times New Roman"/>
      <w:sz w:val="18"/>
      <w:szCs w:val="18"/>
    </w:rPr>
  </w:style>
  <w:style w:type="paragraph" w:styleId="Verzeichnis6">
    <w:name w:val="toc 6"/>
    <w:basedOn w:val="Standard"/>
    <w:next w:val="Standard"/>
    <w:autoRedefine/>
    <w:semiHidden/>
    <w:rsid w:val="00486EF3"/>
    <w:pPr>
      <w:ind w:left="1400"/>
    </w:pPr>
    <w:rPr>
      <w:rFonts w:ascii="Times New Roman" w:hAnsi="Times New Roman"/>
      <w:sz w:val="18"/>
      <w:szCs w:val="18"/>
    </w:rPr>
  </w:style>
  <w:style w:type="paragraph" w:styleId="Verzeichnis7">
    <w:name w:val="toc 7"/>
    <w:basedOn w:val="Standard"/>
    <w:next w:val="Standard"/>
    <w:autoRedefine/>
    <w:semiHidden/>
    <w:rsid w:val="00486EF3"/>
    <w:pPr>
      <w:ind w:left="1680"/>
    </w:pPr>
    <w:rPr>
      <w:rFonts w:ascii="Times New Roman" w:hAnsi="Times New Roman"/>
      <w:sz w:val="18"/>
      <w:szCs w:val="18"/>
    </w:rPr>
  </w:style>
  <w:style w:type="paragraph" w:styleId="Verzeichnis8">
    <w:name w:val="toc 8"/>
    <w:basedOn w:val="Standard"/>
    <w:next w:val="Standard"/>
    <w:autoRedefine/>
    <w:semiHidden/>
    <w:rsid w:val="00486EF3"/>
    <w:pPr>
      <w:ind w:left="1960"/>
    </w:pPr>
    <w:rPr>
      <w:rFonts w:ascii="Times New Roman" w:hAnsi="Times New Roman"/>
      <w:sz w:val="18"/>
      <w:szCs w:val="18"/>
    </w:rPr>
  </w:style>
  <w:style w:type="paragraph" w:styleId="Verzeichnis9">
    <w:name w:val="toc 9"/>
    <w:basedOn w:val="Standard"/>
    <w:next w:val="Standard"/>
    <w:autoRedefine/>
    <w:semiHidden/>
    <w:rsid w:val="00486EF3"/>
    <w:pPr>
      <w:ind w:left="2240"/>
    </w:pPr>
    <w:rPr>
      <w:rFonts w:ascii="Times New Roman" w:hAnsi="Times New Roman"/>
      <w:sz w:val="18"/>
      <w:szCs w:val="18"/>
    </w:rPr>
  </w:style>
  <w:style w:type="table" w:customStyle="1" w:styleId="Tabellengitternetz">
    <w:name w:val="Tabellengitternetz"/>
    <w:basedOn w:val="NormaleTabelle"/>
    <w:rsid w:val="001639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rsid w:val="002567FE"/>
    <w:rPr>
      <w:rFonts w:ascii="Tahoma" w:hAnsi="Tahoma"/>
      <w:sz w:val="16"/>
      <w:szCs w:val="16"/>
      <w:lang w:val="x-none" w:eastAsia="x-none"/>
    </w:rPr>
  </w:style>
  <w:style w:type="character" w:customStyle="1" w:styleId="SprechblasentextZchn">
    <w:name w:val="Sprechblasentext Zchn"/>
    <w:link w:val="Sprechblasentext"/>
    <w:rsid w:val="002567FE"/>
    <w:rPr>
      <w:rFonts w:ascii="Tahoma" w:hAnsi="Tahoma" w:cs="Tahoma"/>
      <w:sz w:val="16"/>
      <w:szCs w:val="16"/>
    </w:rPr>
  </w:style>
  <w:style w:type="paragraph" w:styleId="Listenabsatz">
    <w:name w:val="List Paragraph"/>
    <w:basedOn w:val="Standard"/>
    <w:uiPriority w:val="34"/>
    <w:qFormat/>
    <w:rsid w:val="00B5662F"/>
    <w:pPr>
      <w:ind w:left="708"/>
    </w:pPr>
  </w:style>
  <w:style w:type="table" w:styleId="Tabellenraster">
    <w:name w:val="Table Grid"/>
    <w:basedOn w:val="NormaleTabelle"/>
    <w:rsid w:val="00C20B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ittleresRaster1-Akzent6">
    <w:name w:val="Medium Grid 1 Accent 6"/>
    <w:basedOn w:val="NormaleTabelle"/>
    <w:uiPriority w:val="67"/>
    <w:rsid w:val="00C20B90"/>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TextkrperZchn">
    <w:name w:val="Textkörper Zchn"/>
    <w:basedOn w:val="Absatz-Standardschriftart"/>
    <w:link w:val="Textkrper"/>
    <w:rsid w:val="00EE29D0"/>
    <w:rPr>
      <w:rFonts w:ascii="Arial" w:hAnsi="Arial"/>
      <w:sz w:val="28"/>
    </w:rPr>
  </w:style>
  <w:style w:type="character" w:customStyle="1" w:styleId="stil3">
    <w:name w:val="stil3"/>
    <w:basedOn w:val="Absatz-Standardschriftart"/>
    <w:rsid w:val="002247C0"/>
  </w:style>
  <w:style w:type="character" w:styleId="NichtaufgelsteErwhnung">
    <w:name w:val="Unresolved Mention"/>
    <w:basedOn w:val="Absatz-Standardschriftart"/>
    <w:uiPriority w:val="99"/>
    <w:semiHidden/>
    <w:unhideWhenUsed/>
    <w:rsid w:val="00CE15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43823">
      <w:bodyDiv w:val="1"/>
      <w:marLeft w:val="0"/>
      <w:marRight w:val="0"/>
      <w:marTop w:val="0"/>
      <w:marBottom w:val="0"/>
      <w:divBdr>
        <w:top w:val="none" w:sz="0" w:space="0" w:color="auto"/>
        <w:left w:val="none" w:sz="0" w:space="0" w:color="auto"/>
        <w:bottom w:val="none" w:sz="0" w:space="0" w:color="auto"/>
        <w:right w:val="none" w:sz="0" w:space="0" w:color="auto"/>
      </w:divBdr>
    </w:div>
    <w:div w:id="88743650">
      <w:bodyDiv w:val="1"/>
      <w:marLeft w:val="0"/>
      <w:marRight w:val="0"/>
      <w:marTop w:val="0"/>
      <w:marBottom w:val="0"/>
      <w:divBdr>
        <w:top w:val="none" w:sz="0" w:space="0" w:color="auto"/>
        <w:left w:val="none" w:sz="0" w:space="0" w:color="auto"/>
        <w:bottom w:val="none" w:sz="0" w:space="0" w:color="auto"/>
        <w:right w:val="none" w:sz="0" w:space="0" w:color="auto"/>
      </w:divBdr>
    </w:div>
    <w:div w:id="235669447">
      <w:bodyDiv w:val="1"/>
      <w:marLeft w:val="0"/>
      <w:marRight w:val="0"/>
      <w:marTop w:val="0"/>
      <w:marBottom w:val="0"/>
      <w:divBdr>
        <w:top w:val="none" w:sz="0" w:space="0" w:color="auto"/>
        <w:left w:val="none" w:sz="0" w:space="0" w:color="auto"/>
        <w:bottom w:val="none" w:sz="0" w:space="0" w:color="auto"/>
        <w:right w:val="none" w:sz="0" w:space="0" w:color="auto"/>
      </w:divBdr>
    </w:div>
    <w:div w:id="269625371">
      <w:bodyDiv w:val="1"/>
      <w:marLeft w:val="0"/>
      <w:marRight w:val="0"/>
      <w:marTop w:val="0"/>
      <w:marBottom w:val="0"/>
      <w:divBdr>
        <w:top w:val="none" w:sz="0" w:space="0" w:color="auto"/>
        <w:left w:val="none" w:sz="0" w:space="0" w:color="auto"/>
        <w:bottom w:val="none" w:sz="0" w:space="0" w:color="auto"/>
        <w:right w:val="none" w:sz="0" w:space="0" w:color="auto"/>
      </w:divBdr>
    </w:div>
    <w:div w:id="327755464">
      <w:bodyDiv w:val="1"/>
      <w:marLeft w:val="0"/>
      <w:marRight w:val="0"/>
      <w:marTop w:val="0"/>
      <w:marBottom w:val="0"/>
      <w:divBdr>
        <w:top w:val="none" w:sz="0" w:space="0" w:color="auto"/>
        <w:left w:val="none" w:sz="0" w:space="0" w:color="auto"/>
        <w:bottom w:val="none" w:sz="0" w:space="0" w:color="auto"/>
        <w:right w:val="none" w:sz="0" w:space="0" w:color="auto"/>
      </w:divBdr>
    </w:div>
    <w:div w:id="344596571">
      <w:bodyDiv w:val="1"/>
      <w:marLeft w:val="0"/>
      <w:marRight w:val="0"/>
      <w:marTop w:val="0"/>
      <w:marBottom w:val="0"/>
      <w:divBdr>
        <w:top w:val="none" w:sz="0" w:space="0" w:color="auto"/>
        <w:left w:val="none" w:sz="0" w:space="0" w:color="auto"/>
        <w:bottom w:val="none" w:sz="0" w:space="0" w:color="auto"/>
        <w:right w:val="none" w:sz="0" w:space="0" w:color="auto"/>
      </w:divBdr>
    </w:div>
    <w:div w:id="422381569">
      <w:bodyDiv w:val="1"/>
      <w:marLeft w:val="0"/>
      <w:marRight w:val="0"/>
      <w:marTop w:val="0"/>
      <w:marBottom w:val="0"/>
      <w:divBdr>
        <w:top w:val="none" w:sz="0" w:space="0" w:color="auto"/>
        <w:left w:val="none" w:sz="0" w:space="0" w:color="auto"/>
        <w:bottom w:val="none" w:sz="0" w:space="0" w:color="auto"/>
        <w:right w:val="none" w:sz="0" w:space="0" w:color="auto"/>
      </w:divBdr>
    </w:div>
    <w:div w:id="591940482">
      <w:bodyDiv w:val="1"/>
      <w:marLeft w:val="0"/>
      <w:marRight w:val="0"/>
      <w:marTop w:val="0"/>
      <w:marBottom w:val="0"/>
      <w:divBdr>
        <w:top w:val="none" w:sz="0" w:space="0" w:color="auto"/>
        <w:left w:val="none" w:sz="0" w:space="0" w:color="auto"/>
        <w:bottom w:val="none" w:sz="0" w:space="0" w:color="auto"/>
        <w:right w:val="none" w:sz="0" w:space="0" w:color="auto"/>
      </w:divBdr>
    </w:div>
    <w:div w:id="647902029">
      <w:bodyDiv w:val="1"/>
      <w:marLeft w:val="0"/>
      <w:marRight w:val="0"/>
      <w:marTop w:val="0"/>
      <w:marBottom w:val="0"/>
      <w:divBdr>
        <w:top w:val="none" w:sz="0" w:space="0" w:color="auto"/>
        <w:left w:val="none" w:sz="0" w:space="0" w:color="auto"/>
        <w:bottom w:val="none" w:sz="0" w:space="0" w:color="auto"/>
        <w:right w:val="none" w:sz="0" w:space="0" w:color="auto"/>
      </w:divBdr>
    </w:div>
    <w:div w:id="686490538">
      <w:bodyDiv w:val="1"/>
      <w:marLeft w:val="0"/>
      <w:marRight w:val="0"/>
      <w:marTop w:val="0"/>
      <w:marBottom w:val="0"/>
      <w:divBdr>
        <w:top w:val="none" w:sz="0" w:space="0" w:color="auto"/>
        <w:left w:val="none" w:sz="0" w:space="0" w:color="auto"/>
        <w:bottom w:val="none" w:sz="0" w:space="0" w:color="auto"/>
        <w:right w:val="none" w:sz="0" w:space="0" w:color="auto"/>
      </w:divBdr>
    </w:div>
    <w:div w:id="727263510">
      <w:bodyDiv w:val="1"/>
      <w:marLeft w:val="0"/>
      <w:marRight w:val="0"/>
      <w:marTop w:val="0"/>
      <w:marBottom w:val="0"/>
      <w:divBdr>
        <w:top w:val="none" w:sz="0" w:space="0" w:color="auto"/>
        <w:left w:val="none" w:sz="0" w:space="0" w:color="auto"/>
        <w:bottom w:val="none" w:sz="0" w:space="0" w:color="auto"/>
        <w:right w:val="none" w:sz="0" w:space="0" w:color="auto"/>
      </w:divBdr>
    </w:div>
    <w:div w:id="806121586">
      <w:bodyDiv w:val="1"/>
      <w:marLeft w:val="0"/>
      <w:marRight w:val="0"/>
      <w:marTop w:val="0"/>
      <w:marBottom w:val="0"/>
      <w:divBdr>
        <w:top w:val="none" w:sz="0" w:space="0" w:color="auto"/>
        <w:left w:val="none" w:sz="0" w:space="0" w:color="auto"/>
        <w:bottom w:val="none" w:sz="0" w:space="0" w:color="auto"/>
        <w:right w:val="none" w:sz="0" w:space="0" w:color="auto"/>
      </w:divBdr>
    </w:div>
    <w:div w:id="906109282">
      <w:bodyDiv w:val="1"/>
      <w:marLeft w:val="0"/>
      <w:marRight w:val="0"/>
      <w:marTop w:val="0"/>
      <w:marBottom w:val="0"/>
      <w:divBdr>
        <w:top w:val="none" w:sz="0" w:space="0" w:color="auto"/>
        <w:left w:val="none" w:sz="0" w:space="0" w:color="auto"/>
        <w:bottom w:val="none" w:sz="0" w:space="0" w:color="auto"/>
        <w:right w:val="none" w:sz="0" w:space="0" w:color="auto"/>
      </w:divBdr>
    </w:div>
    <w:div w:id="1258101229">
      <w:bodyDiv w:val="1"/>
      <w:marLeft w:val="0"/>
      <w:marRight w:val="0"/>
      <w:marTop w:val="0"/>
      <w:marBottom w:val="0"/>
      <w:divBdr>
        <w:top w:val="none" w:sz="0" w:space="0" w:color="auto"/>
        <w:left w:val="none" w:sz="0" w:space="0" w:color="auto"/>
        <w:bottom w:val="none" w:sz="0" w:space="0" w:color="auto"/>
        <w:right w:val="none" w:sz="0" w:space="0" w:color="auto"/>
      </w:divBdr>
    </w:div>
    <w:div w:id="1397706143">
      <w:bodyDiv w:val="1"/>
      <w:marLeft w:val="0"/>
      <w:marRight w:val="0"/>
      <w:marTop w:val="0"/>
      <w:marBottom w:val="0"/>
      <w:divBdr>
        <w:top w:val="none" w:sz="0" w:space="0" w:color="auto"/>
        <w:left w:val="none" w:sz="0" w:space="0" w:color="auto"/>
        <w:bottom w:val="none" w:sz="0" w:space="0" w:color="auto"/>
        <w:right w:val="none" w:sz="0" w:space="0" w:color="auto"/>
      </w:divBdr>
    </w:div>
    <w:div w:id="1462846686">
      <w:bodyDiv w:val="1"/>
      <w:marLeft w:val="0"/>
      <w:marRight w:val="0"/>
      <w:marTop w:val="0"/>
      <w:marBottom w:val="0"/>
      <w:divBdr>
        <w:top w:val="none" w:sz="0" w:space="0" w:color="auto"/>
        <w:left w:val="none" w:sz="0" w:space="0" w:color="auto"/>
        <w:bottom w:val="none" w:sz="0" w:space="0" w:color="auto"/>
        <w:right w:val="none" w:sz="0" w:space="0" w:color="auto"/>
      </w:divBdr>
    </w:div>
    <w:div w:id="1475945205">
      <w:bodyDiv w:val="1"/>
      <w:marLeft w:val="0"/>
      <w:marRight w:val="0"/>
      <w:marTop w:val="0"/>
      <w:marBottom w:val="0"/>
      <w:divBdr>
        <w:top w:val="none" w:sz="0" w:space="0" w:color="auto"/>
        <w:left w:val="none" w:sz="0" w:space="0" w:color="auto"/>
        <w:bottom w:val="none" w:sz="0" w:space="0" w:color="auto"/>
        <w:right w:val="none" w:sz="0" w:space="0" w:color="auto"/>
      </w:divBdr>
    </w:div>
    <w:div w:id="1487669095">
      <w:bodyDiv w:val="1"/>
      <w:marLeft w:val="0"/>
      <w:marRight w:val="0"/>
      <w:marTop w:val="0"/>
      <w:marBottom w:val="0"/>
      <w:divBdr>
        <w:top w:val="none" w:sz="0" w:space="0" w:color="auto"/>
        <w:left w:val="none" w:sz="0" w:space="0" w:color="auto"/>
        <w:bottom w:val="none" w:sz="0" w:space="0" w:color="auto"/>
        <w:right w:val="none" w:sz="0" w:space="0" w:color="auto"/>
      </w:divBdr>
    </w:div>
    <w:div w:id="1496531983">
      <w:bodyDiv w:val="1"/>
      <w:marLeft w:val="0"/>
      <w:marRight w:val="0"/>
      <w:marTop w:val="0"/>
      <w:marBottom w:val="0"/>
      <w:divBdr>
        <w:top w:val="none" w:sz="0" w:space="0" w:color="auto"/>
        <w:left w:val="none" w:sz="0" w:space="0" w:color="auto"/>
        <w:bottom w:val="none" w:sz="0" w:space="0" w:color="auto"/>
        <w:right w:val="none" w:sz="0" w:space="0" w:color="auto"/>
      </w:divBdr>
    </w:div>
    <w:div w:id="1569070819">
      <w:bodyDiv w:val="1"/>
      <w:marLeft w:val="0"/>
      <w:marRight w:val="0"/>
      <w:marTop w:val="0"/>
      <w:marBottom w:val="0"/>
      <w:divBdr>
        <w:top w:val="none" w:sz="0" w:space="0" w:color="auto"/>
        <w:left w:val="none" w:sz="0" w:space="0" w:color="auto"/>
        <w:bottom w:val="none" w:sz="0" w:space="0" w:color="auto"/>
        <w:right w:val="none" w:sz="0" w:space="0" w:color="auto"/>
      </w:divBdr>
    </w:div>
    <w:div w:id="1630671223">
      <w:bodyDiv w:val="1"/>
      <w:marLeft w:val="0"/>
      <w:marRight w:val="0"/>
      <w:marTop w:val="0"/>
      <w:marBottom w:val="0"/>
      <w:divBdr>
        <w:top w:val="none" w:sz="0" w:space="0" w:color="auto"/>
        <w:left w:val="none" w:sz="0" w:space="0" w:color="auto"/>
        <w:bottom w:val="none" w:sz="0" w:space="0" w:color="auto"/>
        <w:right w:val="none" w:sz="0" w:space="0" w:color="auto"/>
      </w:divBdr>
    </w:div>
    <w:div w:id="1716539281">
      <w:bodyDiv w:val="1"/>
      <w:marLeft w:val="0"/>
      <w:marRight w:val="0"/>
      <w:marTop w:val="0"/>
      <w:marBottom w:val="0"/>
      <w:divBdr>
        <w:top w:val="none" w:sz="0" w:space="0" w:color="auto"/>
        <w:left w:val="none" w:sz="0" w:space="0" w:color="auto"/>
        <w:bottom w:val="none" w:sz="0" w:space="0" w:color="auto"/>
        <w:right w:val="none" w:sz="0" w:space="0" w:color="auto"/>
      </w:divBdr>
    </w:div>
    <w:div w:id="1752265653">
      <w:bodyDiv w:val="1"/>
      <w:marLeft w:val="0"/>
      <w:marRight w:val="0"/>
      <w:marTop w:val="0"/>
      <w:marBottom w:val="0"/>
      <w:divBdr>
        <w:top w:val="none" w:sz="0" w:space="0" w:color="auto"/>
        <w:left w:val="none" w:sz="0" w:space="0" w:color="auto"/>
        <w:bottom w:val="none" w:sz="0" w:space="0" w:color="auto"/>
        <w:right w:val="none" w:sz="0" w:space="0" w:color="auto"/>
      </w:divBdr>
    </w:div>
    <w:div w:id="1913348057">
      <w:bodyDiv w:val="1"/>
      <w:marLeft w:val="0"/>
      <w:marRight w:val="0"/>
      <w:marTop w:val="0"/>
      <w:marBottom w:val="0"/>
      <w:divBdr>
        <w:top w:val="none" w:sz="0" w:space="0" w:color="auto"/>
        <w:left w:val="none" w:sz="0" w:space="0" w:color="auto"/>
        <w:bottom w:val="none" w:sz="0" w:space="0" w:color="auto"/>
        <w:right w:val="none" w:sz="0" w:space="0" w:color="auto"/>
      </w:divBdr>
    </w:div>
    <w:div w:id="1976056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hyperlink" Target="mailto:Christl.laubersheimer@pfhv.de" TargetMode="External"/><Relationship Id="rId26" Type="http://schemas.openxmlformats.org/officeDocument/2006/relationships/image" Target="media/image17.jpeg"/><Relationship Id="rId39" Type="http://schemas.openxmlformats.org/officeDocument/2006/relationships/image" Target="media/image30.png"/><Relationship Id="rId21" Type="http://schemas.openxmlformats.org/officeDocument/2006/relationships/image" Target="media/image12.jpeg"/><Relationship Id="rId34" Type="http://schemas.openxmlformats.org/officeDocument/2006/relationships/image" Target="media/image25.jpeg"/><Relationship Id="rId42" Type="http://schemas.openxmlformats.org/officeDocument/2006/relationships/image" Target="media/image33.png"/><Relationship Id="rId47" Type="http://schemas.openxmlformats.org/officeDocument/2006/relationships/image" Target="media/image38.jpeg"/><Relationship Id="rId50" Type="http://schemas.openxmlformats.org/officeDocument/2006/relationships/image" Target="media/image40.jpeg"/><Relationship Id="rId55" Type="http://schemas.openxmlformats.org/officeDocument/2006/relationships/hyperlink" Target="mailto:Geschaeftsstelle@pfhv.de"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1.jpeg"/><Relationship Id="rId29" Type="http://schemas.openxmlformats.org/officeDocument/2006/relationships/image" Target="media/image20.png"/><Relationship Id="rId41" Type="http://schemas.openxmlformats.org/officeDocument/2006/relationships/image" Target="media/image32.jpeg"/><Relationship Id="rId54" Type="http://schemas.openxmlformats.org/officeDocument/2006/relationships/hyperlink" Target="mailto:MB@pfhv.de"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5.png"/><Relationship Id="rId32" Type="http://schemas.openxmlformats.org/officeDocument/2006/relationships/image" Target="media/image23.jpeg"/><Relationship Id="rId37" Type="http://schemas.openxmlformats.org/officeDocument/2006/relationships/image" Target="media/image28.png"/><Relationship Id="rId40" Type="http://schemas.openxmlformats.org/officeDocument/2006/relationships/image" Target="media/image31.emf"/><Relationship Id="rId45" Type="http://schemas.openxmlformats.org/officeDocument/2006/relationships/image" Target="media/image36.jpeg"/><Relationship Id="rId53" Type="http://schemas.openxmlformats.org/officeDocument/2006/relationships/hyperlink" Target="http://www.Newsletter.pfhv.de" TargetMode="External"/><Relationship Id="rId58" Type="http://schemas.openxmlformats.org/officeDocument/2006/relationships/hyperlink" Target="mailto:Geschaeftsstelle@pfhv.de" TargetMode="Externa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image" Target="media/image14.jpeg"/><Relationship Id="rId28" Type="http://schemas.openxmlformats.org/officeDocument/2006/relationships/image" Target="media/image19.png"/><Relationship Id="rId36" Type="http://schemas.openxmlformats.org/officeDocument/2006/relationships/image" Target="media/image27.jpeg"/><Relationship Id="rId49" Type="http://schemas.openxmlformats.org/officeDocument/2006/relationships/hyperlink" Target="https://www.aok-startraining.de/bilder-2018" TargetMode="External"/><Relationship Id="rId57" Type="http://schemas.openxmlformats.org/officeDocument/2006/relationships/image" Target="media/image44.jpeg"/><Relationship Id="rId61" Type="http://schemas.openxmlformats.org/officeDocument/2006/relationships/hyperlink" Target="mailto:Geschaeftsstelle@pfhv.de" TargetMode="External"/><Relationship Id="rId10" Type="http://schemas.openxmlformats.org/officeDocument/2006/relationships/image" Target="media/image3.jpeg"/><Relationship Id="rId19" Type="http://schemas.openxmlformats.org/officeDocument/2006/relationships/image" Target="media/image10.jpeg"/><Relationship Id="rId31" Type="http://schemas.openxmlformats.org/officeDocument/2006/relationships/image" Target="media/image22.jpeg"/><Relationship Id="rId44" Type="http://schemas.openxmlformats.org/officeDocument/2006/relationships/header" Target="header2.xml"/><Relationship Id="rId52" Type="http://schemas.openxmlformats.org/officeDocument/2006/relationships/image" Target="media/image42.jpeg"/><Relationship Id="rId60" Type="http://schemas.openxmlformats.org/officeDocument/2006/relationships/hyperlink" Target="mailto:Geschaeftsstelle@pfhv.d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 Id="rId22" Type="http://schemas.openxmlformats.org/officeDocument/2006/relationships/image" Target="media/image13.jpeg"/><Relationship Id="rId27" Type="http://schemas.openxmlformats.org/officeDocument/2006/relationships/image" Target="media/image18.png"/><Relationship Id="rId30" Type="http://schemas.openxmlformats.org/officeDocument/2006/relationships/image" Target="media/image21.jpeg"/><Relationship Id="rId35" Type="http://schemas.openxmlformats.org/officeDocument/2006/relationships/image" Target="media/image26.jpeg"/><Relationship Id="rId43" Type="http://schemas.openxmlformats.org/officeDocument/2006/relationships/header" Target="header1.xml"/><Relationship Id="rId48" Type="http://schemas.openxmlformats.org/officeDocument/2006/relationships/image" Target="media/image39.jpeg"/><Relationship Id="rId56" Type="http://schemas.openxmlformats.org/officeDocument/2006/relationships/image" Target="media/image43.jpeg"/><Relationship Id="rId8" Type="http://schemas.openxmlformats.org/officeDocument/2006/relationships/image" Target="media/image1.jpeg"/><Relationship Id="rId51" Type="http://schemas.openxmlformats.org/officeDocument/2006/relationships/image" Target="media/image41.jpeg"/><Relationship Id="rId3" Type="http://schemas.openxmlformats.org/officeDocument/2006/relationships/styles" Target="styles.xml"/><Relationship Id="rId12" Type="http://schemas.openxmlformats.org/officeDocument/2006/relationships/hyperlink" Target="http://www.pfhv.de/index.php/service/terminkalender" TargetMode="External"/><Relationship Id="rId17" Type="http://schemas.openxmlformats.org/officeDocument/2006/relationships/image" Target="media/image9.jpeg"/><Relationship Id="rId25" Type="http://schemas.openxmlformats.org/officeDocument/2006/relationships/image" Target="media/image16.png"/><Relationship Id="rId33" Type="http://schemas.openxmlformats.org/officeDocument/2006/relationships/image" Target="media/image24.png"/><Relationship Id="rId38" Type="http://schemas.openxmlformats.org/officeDocument/2006/relationships/image" Target="media/image29.jpeg"/><Relationship Id="rId46" Type="http://schemas.openxmlformats.org/officeDocument/2006/relationships/image" Target="media/image37.jpeg"/><Relationship Id="rId59" Type="http://schemas.openxmlformats.org/officeDocument/2006/relationships/hyperlink" Target="mailto:Geschaeftsstelle@pfhv.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4.jpeg"/></Relationships>
</file>

<file path=word/_rels/header2.xml.rels><?xml version="1.0" encoding="UTF-8" standalone="yes"?>
<Relationships xmlns="http://schemas.openxmlformats.org/package/2006/relationships"><Relationship Id="rId1" Type="http://schemas.openxmlformats.org/officeDocument/2006/relationships/image" Target="media/image35.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9754973C-41D5-4E2A-88BD-81863E28D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4712</Words>
  <Characters>32024</Characters>
  <Application>Microsoft Office Word</Application>
  <DocSecurity>0</DocSecurity>
  <Lines>266</Lines>
  <Paragraphs>73</Paragraphs>
  <ScaleCrop>false</ScaleCrop>
  <HeadingPairs>
    <vt:vector size="2" baseType="variant">
      <vt:variant>
        <vt:lpstr>Titel</vt:lpstr>
      </vt:variant>
      <vt:variant>
        <vt:i4>1</vt:i4>
      </vt:variant>
    </vt:vector>
  </HeadingPairs>
  <TitlesOfParts>
    <vt:vector size="1" baseType="lpstr">
      <vt:lpstr>Mitteilungsblatt-PfHV</vt:lpstr>
    </vt:vector>
  </TitlesOfParts>
  <Company/>
  <LinksUpToDate>false</LinksUpToDate>
  <CharactersWithSpaces>36663</CharactersWithSpaces>
  <SharedDoc>false</SharedDoc>
  <HLinks>
    <vt:vector size="24" baseType="variant">
      <vt:variant>
        <vt:i4>7471108</vt:i4>
      </vt:variant>
      <vt:variant>
        <vt:i4>81</vt:i4>
      </vt:variant>
      <vt:variant>
        <vt:i4>0</vt:i4>
      </vt:variant>
      <vt:variant>
        <vt:i4>5</vt:i4>
      </vt:variant>
      <vt:variant>
        <vt:lpwstr>mailto:Sascha.Fochler@pfhv.de</vt:lpwstr>
      </vt:variant>
      <vt:variant>
        <vt:lpwstr/>
      </vt:variant>
      <vt:variant>
        <vt:i4>4259955</vt:i4>
      </vt:variant>
      <vt:variant>
        <vt:i4>78</vt:i4>
      </vt:variant>
      <vt:variant>
        <vt:i4>0</vt:i4>
      </vt:variant>
      <vt:variant>
        <vt:i4>5</vt:i4>
      </vt:variant>
      <vt:variant>
        <vt:lpwstr>mailto:Geschaeftsstelle@pfhv.de</vt:lpwstr>
      </vt:variant>
      <vt:variant>
        <vt:lpwstr/>
      </vt:variant>
      <vt:variant>
        <vt:i4>4259955</vt:i4>
      </vt:variant>
      <vt:variant>
        <vt:i4>75</vt:i4>
      </vt:variant>
      <vt:variant>
        <vt:i4>0</vt:i4>
      </vt:variant>
      <vt:variant>
        <vt:i4>5</vt:i4>
      </vt:variant>
      <vt:variant>
        <vt:lpwstr>mailto:Geschaeftsstelle@pfhv.de</vt:lpwstr>
      </vt:variant>
      <vt:variant>
        <vt:lpwstr/>
      </vt:variant>
      <vt:variant>
        <vt:i4>3866654</vt:i4>
      </vt:variant>
      <vt:variant>
        <vt:i4>72</vt:i4>
      </vt:variant>
      <vt:variant>
        <vt:i4>0</vt:i4>
      </vt:variant>
      <vt:variant>
        <vt:i4>5</vt:i4>
      </vt:variant>
      <vt:variant>
        <vt:lpwstr>mailto:MB@pfhv.de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Mitteilungsblatt-PfHV</dc:title>
  <dc:subject/>
  <dc:creator>Pfälzer Handball-Verband</dc:creator>
  <cp:keywords/>
  <dc:description/>
  <cp:lastModifiedBy>Martin Thomas</cp:lastModifiedBy>
  <cp:revision>11</cp:revision>
  <cp:lastPrinted>2016-09-08T15:46:00Z</cp:lastPrinted>
  <dcterms:created xsi:type="dcterms:W3CDTF">2018-09-05T08:36:00Z</dcterms:created>
  <dcterms:modified xsi:type="dcterms:W3CDTF">2018-09-05T22:48:00Z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751045124</vt:i4>
  </property>
  <property fmtid="{D5CDD505-2E9C-101B-9397-08002B2CF9AE}" pid="3" name="_EmailSubject">
    <vt:lpwstr>MB vorlage</vt:lpwstr>
  </property>
  <property fmtid="{D5CDD505-2E9C-101B-9397-08002B2CF9AE}" pid="4" name="_AuthorEmail">
    <vt:lpwstr>martin.thomas@pfhv.de</vt:lpwstr>
  </property>
  <property fmtid="{D5CDD505-2E9C-101B-9397-08002B2CF9AE}" pid="5" name="_AuthorEmailDisplayName">
    <vt:lpwstr>Martin Thomas (PfHV)</vt:lpwstr>
  </property>
  <property fmtid="{D5CDD505-2E9C-101B-9397-08002B2CF9AE}" pid="6" name="_PreviousAdHocReviewCycleID">
    <vt:i4>156674939</vt:i4>
  </property>
  <property fmtid="{D5CDD505-2E9C-101B-9397-08002B2CF9AE}" pid="7" name="_ReviewingToolsShownOnce">
    <vt:lpwstr/>
  </property>
</Properties>
</file>